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313" w:afterLines="100" w:line="500" w:lineRule="exact"/>
        <w:ind w:firstLine="0" w:firstLineChars="0"/>
        <w:rPr>
          <w:rFonts w:hint="default" w:ascii="方正小标宋简体" w:hAnsi="方正小标宋简体" w:eastAsia="方正小标宋简体" w:cs="方正小标宋简体"/>
          <w:sz w:val="42"/>
          <w:szCs w:val="4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spacing w:line="600" w:lineRule="exact"/>
        <w:ind w:firstLine="440" w:firstLineChars="10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《宜昌市配售型保障性住房配售工作指南</w:t>
      </w:r>
    </w:p>
    <w:p>
      <w:pPr>
        <w:pStyle w:val="2"/>
        <w:spacing w:line="600" w:lineRule="exact"/>
        <w:ind w:firstLine="1320" w:firstLineChars="30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（征求意见稿）》起草说明</w:t>
      </w:r>
    </w:p>
    <w:p>
      <w:pPr>
        <w:pStyle w:val="2"/>
        <w:spacing w:line="600" w:lineRule="exact"/>
        <w:rPr>
          <w:rFonts w:hint="eastAsia" w:ascii="方正楷体_GBK" w:hAnsi="方正楷体_GBK" w:eastAsia="方正楷体_GBK" w:cs="方正楷体_GBK"/>
          <w:color w:val="auto"/>
          <w:sz w:val="32"/>
          <w:szCs w:val="32"/>
          <w:lang w:eastAsia="zh-CN"/>
        </w:rPr>
      </w:pPr>
    </w:p>
    <w:p>
      <w:pPr>
        <w:pStyle w:val="2"/>
        <w:spacing w:line="560" w:lineRule="exact"/>
        <w:ind w:firstLine="640"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一、起草背景及依据</w:t>
      </w:r>
    </w:p>
    <w:p>
      <w:pPr>
        <w:pStyle w:val="2"/>
        <w:spacing w:line="560" w:lineRule="exact"/>
        <w:ind w:firstLine="640" w:firstLineChars="200"/>
        <w:rPr>
          <w:rFonts w:hint="default" w:ascii="Calibri" w:hAnsi="Calibri" w:eastAsia="小标宋" w:cs="Times New Roman"/>
          <w:sz w:val="44"/>
          <w:szCs w:val="44"/>
          <w:lang w:eastAsia="zh-CN"/>
        </w:rPr>
      </w:pPr>
      <w:r>
        <w:rPr>
          <w:rFonts w:hint="eastAsia" w:ascii="仿宋_GB2312" w:hAnsi="仿宋_GB2312" w:eastAsia="仿宋_GB2312" w:cs="仿宋_GB2312"/>
          <w:sz w:val="32"/>
          <w:szCs w:val="32"/>
          <w:lang w:eastAsia="zh-CN"/>
        </w:rPr>
        <w:t>根据《国务院关于规划建设保障性住房的指导意见》（国发〔2023〕14号）、《宜昌市配售型保障性住房管理办法》（宜府办发〔2025〕19号）</w:t>
      </w:r>
      <w:ins w:id="0" w:author="NTKO" w:date="2025-12-15T10:28:04Z">
        <w:r>
          <w:rPr>
            <w:rFonts w:hint="eastAsia" w:ascii="仿宋_GB2312" w:hAnsi="仿宋_GB2312" w:eastAsia="仿宋_GB2312" w:cs="仿宋_GB2312"/>
            <w:sz w:val="32"/>
            <w:szCs w:val="32"/>
            <w:lang w:eastAsia="zh-CN"/>
          </w:rPr>
          <w:t>要</w:t>
        </w:r>
      </w:ins>
      <w:ins w:id="1" w:author="NTKO" w:date="2025-12-15T10:28:05Z">
        <w:r>
          <w:rPr>
            <w:rFonts w:hint="eastAsia" w:ascii="仿宋_GB2312" w:hAnsi="仿宋_GB2312" w:eastAsia="仿宋_GB2312" w:cs="仿宋_GB2312"/>
            <w:sz w:val="32"/>
            <w:szCs w:val="32"/>
            <w:lang w:eastAsia="zh-CN"/>
          </w:rPr>
          <w:t>求</w:t>
        </w:r>
      </w:ins>
      <w:r>
        <w:rPr>
          <w:rFonts w:hint="eastAsia" w:ascii="仿宋_GB2312" w:hAnsi="仿宋_GB2312" w:eastAsia="仿宋_GB2312" w:cs="仿宋_GB2312"/>
          <w:sz w:val="32"/>
          <w:szCs w:val="32"/>
          <w:lang w:eastAsia="zh-CN"/>
        </w:rPr>
        <w:t>，</w:t>
      </w:r>
      <w:ins w:id="2" w:author="NTKO" w:date="2025-12-15T10:28:26Z">
        <w:r>
          <w:rPr>
            <w:rFonts w:hint="eastAsia" w:ascii="仿宋_GB2312" w:hAnsi="仿宋_GB2312" w:eastAsia="仿宋_GB2312" w:cs="仿宋_GB2312"/>
            <w:sz w:val="32"/>
            <w:szCs w:val="32"/>
            <w:lang w:eastAsia="zh-CN"/>
          </w:rPr>
          <w:t>结</w:t>
        </w:r>
      </w:ins>
      <w:ins w:id="3" w:author="NTKO" w:date="2025-12-15T10:28:28Z">
        <w:r>
          <w:rPr>
            <w:rFonts w:hint="eastAsia" w:ascii="仿宋_GB2312" w:hAnsi="仿宋_GB2312" w:eastAsia="仿宋_GB2312" w:cs="仿宋_GB2312"/>
            <w:sz w:val="32"/>
            <w:szCs w:val="32"/>
            <w:lang w:eastAsia="zh-CN"/>
          </w:rPr>
          <w:t>合我</w:t>
        </w:r>
      </w:ins>
      <w:ins w:id="4" w:author="NTKO" w:date="2025-12-15T10:28:29Z">
        <w:r>
          <w:rPr>
            <w:rFonts w:hint="eastAsia" w:ascii="仿宋_GB2312" w:hAnsi="仿宋_GB2312" w:eastAsia="仿宋_GB2312" w:cs="仿宋_GB2312"/>
            <w:sz w:val="32"/>
            <w:szCs w:val="32"/>
            <w:lang w:eastAsia="zh-CN"/>
          </w:rPr>
          <w:t>市</w:t>
        </w:r>
      </w:ins>
      <w:ins w:id="5" w:author="NTKO" w:date="2025-12-15T10:28:30Z">
        <w:r>
          <w:rPr>
            <w:rFonts w:hint="eastAsia" w:ascii="仿宋_GB2312" w:hAnsi="仿宋_GB2312" w:eastAsia="仿宋_GB2312" w:cs="仿宋_GB2312"/>
            <w:sz w:val="32"/>
            <w:szCs w:val="32"/>
            <w:lang w:eastAsia="zh-CN"/>
          </w:rPr>
          <w:t>实</w:t>
        </w:r>
      </w:ins>
      <w:ins w:id="6" w:author="NTKO" w:date="2025-12-15T10:28:31Z">
        <w:r>
          <w:rPr>
            <w:rFonts w:hint="eastAsia" w:ascii="仿宋_GB2312" w:hAnsi="仿宋_GB2312" w:eastAsia="仿宋_GB2312" w:cs="仿宋_GB2312"/>
            <w:sz w:val="32"/>
            <w:szCs w:val="32"/>
            <w:lang w:eastAsia="zh-CN"/>
          </w:rPr>
          <w:t>际</w:t>
        </w:r>
      </w:ins>
      <w:ins w:id="7" w:author="NTKO" w:date="2025-12-15T10:28:32Z">
        <w:r>
          <w:rPr>
            <w:rFonts w:hint="eastAsia" w:ascii="仿宋_GB2312" w:hAnsi="仿宋_GB2312" w:eastAsia="仿宋_GB2312" w:cs="仿宋_GB2312"/>
            <w:sz w:val="32"/>
            <w:szCs w:val="32"/>
            <w:lang w:eastAsia="zh-CN"/>
          </w:rPr>
          <w:t>，</w:t>
        </w:r>
      </w:ins>
      <w:ins w:id="8" w:author="NTKO" w:date="2025-12-15T10:28:44Z">
        <w:r>
          <w:rPr>
            <w:rFonts w:hint="eastAsia" w:ascii="仿宋_GB2312" w:hAnsi="仿宋_GB2312" w:eastAsia="仿宋_GB2312" w:cs="仿宋_GB2312"/>
            <w:sz w:val="32"/>
            <w:szCs w:val="32"/>
            <w:lang w:eastAsia="zh-CN"/>
          </w:rPr>
          <w:t>就</w:t>
        </w:r>
      </w:ins>
      <w:ins w:id="9" w:author="NTKO" w:date="2025-12-15T10:28:47Z">
        <w:r>
          <w:rPr>
            <w:rFonts w:hint="eastAsia" w:ascii="仿宋_GB2312" w:hAnsi="仿宋_GB2312" w:eastAsia="仿宋_GB2312" w:cs="仿宋_GB2312"/>
            <w:sz w:val="32"/>
            <w:szCs w:val="32"/>
            <w:lang w:eastAsia="zh-CN"/>
          </w:rPr>
          <w:t>规范</w:t>
        </w:r>
      </w:ins>
      <w:del w:id="10" w:author="NTKO" w:date="2025-12-15T10:28:53Z">
        <w:r>
          <w:rPr>
            <w:rFonts w:hint="eastAsia" w:ascii="仿宋_GB2312" w:hAnsi="仿宋_GB2312" w:eastAsia="仿宋_GB2312" w:cs="仿宋_GB2312"/>
            <w:sz w:val="32"/>
            <w:szCs w:val="32"/>
            <w:lang w:eastAsia="zh-CN"/>
          </w:rPr>
          <w:delText>市住新局</w:delText>
        </w:r>
      </w:del>
      <w:del w:id="11" w:author="NTKO" w:date="2025-12-15T10:28:53Z">
        <w:r>
          <w:rPr>
            <w:rFonts w:hint="eastAsia" w:ascii="仿宋_GB2312" w:hAnsi="仿宋_GB2312" w:eastAsia="仿宋_GB2312" w:cs="仿宋_GB2312"/>
            <w:sz w:val="32"/>
            <w:szCs w:val="32"/>
            <w:lang w:val="en-US" w:eastAsia="zh-CN"/>
          </w:rPr>
          <w:delText>就</w:delText>
        </w:r>
      </w:del>
      <w:r>
        <w:rPr>
          <w:rFonts w:hint="eastAsia" w:ascii="仿宋_GB2312" w:hAnsi="仿宋_GB2312" w:eastAsia="仿宋_GB2312" w:cs="仿宋_GB2312"/>
          <w:sz w:val="32"/>
          <w:szCs w:val="32"/>
          <w:lang w:val="en-US" w:eastAsia="zh-CN"/>
        </w:rPr>
        <w:t>配售型保障性住房项目</w:t>
      </w:r>
      <w:del w:id="12" w:author="NTKO" w:date="2025-12-15T10:29:02Z">
        <w:r>
          <w:rPr>
            <w:rFonts w:hint="eastAsia" w:ascii="仿宋_GB2312" w:hAnsi="仿宋_GB2312" w:eastAsia="仿宋_GB2312" w:cs="仿宋_GB2312"/>
            <w:sz w:val="32"/>
            <w:szCs w:val="32"/>
            <w:lang w:val="en-US" w:eastAsia="zh-CN"/>
          </w:rPr>
          <w:delText>符合配售条件后筹集主体实施</w:delText>
        </w:r>
      </w:del>
      <w:r>
        <w:rPr>
          <w:rFonts w:hint="eastAsia" w:ascii="仿宋_GB2312" w:hAnsi="仿宋_GB2312" w:eastAsia="仿宋_GB2312" w:cs="仿宋_GB2312"/>
          <w:sz w:val="32"/>
          <w:szCs w:val="32"/>
          <w:lang w:val="en-US" w:eastAsia="zh-CN"/>
        </w:rPr>
        <w:t>配售工作</w:t>
      </w:r>
      <w:ins w:id="13" w:author="NTKO" w:date="2025-12-15T10:29:20Z">
        <w:r>
          <w:rPr>
            <w:rFonts w:hint="eastAsia" w:ascii="仿宋_GB2312" w:hAnsi="仿宋_GB2312" w:eastAsia="仿宋_GB2312" w:cs="仿宋_GB2312"/>
            <w:sz w:val="32"/>
            <w:szCs w:val="32"/>
            <w:lang w:val="en-US" w:eastAsia="zh-CN"/>
          </w:rPr>
          <w:t>流程</w:t>
        </w:r>
      </w:ins>
      <w:r>
        <w:rPr>
          <w:rFonts w:hint="eastAsia" w:ascii="仿宋_GB2312" w:hAnsi="仿宋_GB2312" w:eastAsia="仿宋_GB2312" w:cs="仿宋_GB2312"/>
          <w:sz w:val="32"/>
          <w:szCs w:val="32"/>
          <w:lang w:val="en-US" w:eastAsia="zh-CN"/>
        </w:rPr>
        <w:t>，</w:t>
      </w:r>
      <w:ins w:id="14" w:author="NTKO" w:date="2025-12-15T10:29:25Z">
        <w:r>
          <w:rPr>
            <w:rFonts w:hint="eastAsia" w:ascii="仿宋_GB2312" w:hAnsi="仿宋_GB2312" w:eastAsia="仿宋_GB2312" w:cs="仿宋_GB2312"/>
            <w:sz w:val="32"/>
            <w:szCs w:val="32"/>
            <w:lang w:val="en-US" w:eastAsia="zh-CN"/>
          </w:rPr>
          <w:t>市</w:t>
        </w:r>
      </w:ins>
      <w:ins w:id="15" w:author="NTKO" w:date="2025-12-15T10:29:26Z">
        <w:r>
          <w:rPr>
            <w:rFonts w:hint="eastAsia" w:ascii="仿宋_GB2312" w:hAnsi="仿宋_GB2312" w:eastAsia="仿宋_GB2312" w:cs="仿宋_GB2312"/>
            <w:sz w:val="32"/>
            <w:szCs w:val="32"/>
            <w:lang w:val="en-US" w:eastAsia="zh-CN"/>
          </w:rPr>
          <w:t>住</w:t>
        </w:r>
      </w:ins>
      <w:ins w:id="16" w:author="NTKO" w:date="2025-12-15T10:29:27Z">
        <w:r>
          <w:rPr>
            <w:rFonts w:hint="eastAsia" w:ascii="仿宋_GB2312" w:hAnsi="仿宋_GB2312" w:eastAsia="仿宋_GB2312" w:cs="仿宋_GB2312"/>
            <w:sz w:val="32"/>
            <w:szCs w:val="32"/>
            <w:lang w:val="en-US" w:eastAsia="zh-CN"/>
          </w:rPr>
          <w:t>新</w:t>
        </w:r>
      </w:ins>
      <w:ins w:id="17" w:author="NTKO" w:date="2025-12-15T10:29:28Z">
        <w:r>
          <w:rPr>
            <w:rFonts w:hint="eastAsia" w:ascii="仿宋_GB2312" w:hAnsi="仿宋_GB2312" w:eastAsia="仿宋_GB2312" w:cs="仿宋_GB2312"/>
            <w:sz w:val="32"/>
            <w:szCs w:val="32"/>
            <w:lang w:val="en-US" w:eastAsia="zh-CN"/>
          </w:rPr>
          <w:t>局</w:t>
        </w:r>
      </w:ins>
      <w:del w:id="18" w:author="NTKO" w:date="2025-12-15T10:26:52Z">
        <w:r>
          <w:rPr>
            <w:rFonts w:hint="eastAsia" w:ascii="仿宋_GB2312" w:hAnsi="仿宋_GB2312" w:eastAsia="仿宋_GB2312" w:cs="仿宋_GB2312"/>
            <w:sz w:val="32"/>
            <w:szCs w:val="32"/>
            <w:lang w:eastAsia="zh-CN"/>
          </w:rPr>
          <w:delText>结合我市实际，</w:delText>
        </w:r>
      </w:del>
      <w:r>
        <w:rPr>
          <w:rFonts w:hint="eastAsia" w:ascii="仿宋_GB2312" w:hAnsi="仿宋_GB2312" w:eastAsia="仿宋_GB2312" w:cs="仿宋_GB2312"/>
          <w:sz w:val="32"/>
          <w:szCs w:val="32"/>
          <w:lang w:eastAsia="zh-CN"/>
        </w:rPr>
        <w:t>牵头起草了《宜昌市配售型保障性住房配售工作指南（征求意见稿）》（以下简称《指南》）。</w:t>
      </w:r>
    </w:p>
    <w:p>
      <w:pPr>
        <w:pStyle w:val="2"/>
        <w:numPr>
          <w:ilvl w:val="0"/>
          <w:numId w:val="1"/>
        </w:numPr>
        <w:spacing w:line="560" w:lineRule="exact"/>
        <w:ind w:firstLine="640" w:firstLineChars="200"/>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主要内容</w:t>
      </w:r>
    </w:p>
    <w:p>
      <w:pPr>
        <w:pStyle w:val="2"/>
        <w:numPr>
          <w:ilvl w:val="0"/>
          <w:numId w:val="2"/>
        </w:numPr>
        <w:spacing w:line="560" w:lineRule="exact"/>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明确了配售主体</w:t>
      </w:r>
      <w:r>
        <w:rPr>
          <w:rFonts w:hint="eastAsia" w:ascii="仿宋_GB2312" w:hAnsi="仿宋_GB2312" w:eastAsia="仿宋_GB2312" w:cs="仿宋_GB2312"/>
          <w:sz w:val="32"/>
          <w:szCs w:val="32"/>
          <w:lang w:eastAsia="zh-CN"/>
        </w:rPr>
        <w:t>。配售型保障性住房符合配售条件后，实施配售工作的主体为项目筹集主体。</w:t>
      </w:r>
    </w:p>
    <w:p>
      <w:pPr>
        <w:pStyle w:val="2"/>
        <w:numPr>
          <w:ilvl w:val="0"/>
          <w:numId w:val="0"/>
        </w:num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（二）明确了配售条件</w:t>
      </w:r>
      <w:r>
        <w:rPr>
          <w:rFonts w:hint="eastAsia" w:ascii="仿宋_GB2312" w:hAnsi="仿宋_GB2312" w:eastAsia="仿宋_GB2312" w:cs="仿宋_GB2312"/>
          <w:sz w:val="32"/>
          <w:szCs w:val="32"/>
          <w:lang w:eastAsia="zh-CN"/>
        </w:rPr>
        <w:t>。《宜昌市配售型保障性住房管理办法》明确“新建配售型保障性住房实行现房销售，转化、收购项目在不动产权变更登记后方可配售”。《指南》对这一要求作了进一步细化。</w:t>
      </w:r>
    </w:p>
    <w:p>
      <w:pPr>
        <w:pStyle w:val="2"/>
        <w:numPr>
          <w:ilvl w:val="0"/>
          <w:numId w:val="0"/>
        </w:num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（三）明确了申请资料</w:t>
      </w:r>
      <w:r>
        <w:rPr>
          <w:rFonts w:hint="eastAsia" w:ascii="仿宋_GB2312" w:hAnsi="仿宋_GB2312" w:eastAsia="仿宋_GB2312" w:cs="仿宋_GB2312"/>
          <w:sz w:val="32"/>
          <w:szCs w:val="32"/>
          <w:lang w:eastAsia="zh-CN"/>
        </w:rPr>
        <w:t>。一是配售房源不动产登记证明，新建项目可证明该项目已完成不动产首次登记，转化、收购项目可证明该项目已完成不动产权变更登记；二是现房销售备案证明，可证明该项目已具</w:t>
      </w:r>
      <w:ins w:id="19" w:author="NTKO" w:date="2025-12-15T10:51:17Z">
        <w:r>
          <w:rPr>
            <w:rFonts w:hint="eastAsia" w:ascii="仿宋_GB2312" w:hAnsi="仿宋_GB2312" w:eastAsia="仿宋_GB2312" w:cs="仿宋_GB2312"/>
            <w:sz w:val="32"/>
            <w:szCs w:val="32"/>
            <w:lang w:eastAsia="zh-CN"/>
          </w:rPr>
          <w:t>备</w:t>
        </w:r>
      </w:ins>
      <w:del w:id="20" w:author="NTKO" w:date="2025-12-15T10:51:15Z">
        <w:r>
          <w:rPr>
            <w:rFonts w:hint="eastAsia" w:ascii="仿宋_GB2312" w:hAnsi="仿宋_GB2312" w:eastAsia="仿宋_GB2312" w:cs="仿宋_GB2312"/>
            <w:sz w:val="32"/>
            <w:szCs w:val="32"/>
            <w:lang w:eastAsia="zh-CN"/>
          </w:rPr>
          <w:delText>体</w:delText>
        </w:r>
      </w:del>
      <w:r>
        <w:rPr>
          <w:rFonts w:hint="eastAsia" w:ascii="仿宋_GB2312" w:hAnsi="仿宋_GB2312" w:eastAsia="仿宋_GB2312" w:cs="仿宋_GB2312"/>
          <w:sz w:val="32"/>
          <w:szCs w:val="32"/>
          <w:lang w:eastAsia="zh-CN"/>
        </w:rPr>
        <w:t>现售条件；三是配售方案，《宜昌市配售型保障性住房管理办法》明确“县市区住房保障部门会同筹集主体根据房源和轮候情况，制定配售方案，配售方案包括项目基本情况、房源数量、户型面积、配售价格、选房时间、认购方式、签订合同时间等内容”，配售方案可证明项目筹集主体将有计划、有步骤地实施配售工作。</w:t>
      </w:r>
    </w:p>
    <w:p>
      <w:pPr>
        <w:pStyle w:val="2"/>
        <w:numPr>
          <w:ilvl w:val="0"/>
          <w:numId w:val="0"/>
        </w:numPr>
        <w:spacing w:line="600" w:lineRule="exact"/>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（四）明确了配售流程</w:t>
      </w:r>
      <w:r>
        <w:rPr>
          <w:rFonts w:hint="eastAsia" w:ascii="仿宋_GB2312" w:hAnsi="仿宋_GB2312" w:eastAsia="仿宋_GB2312" w:cs="仿宋_GB2312"/>
          <w:sz w:val="32"/>
          <w:szCs w:val="32"/>
          <w:lang w:eastAsia="zh-CN"/>
        </w:rPr>
        <w:t>。包括，筹集主体向县市区住房保障部门提出配售申请，县市区住房保障部门审核，公告配售方案及房源，组织选房，签订配售合同。</w:t>
      </w:r>
    </w:p>
    <w:p>
      <w:pPr>
        <w:pStyle w:val="2"/>
        <w:numPr>
          <w:ilvl w:val="0"/>
          <w:numId w:val="0"/>
        </w:numPr>
        <w:spacing w:line="600" w:lineRule="exact"/>
        <w:ind w:firstLine="640" w:firstLineChars="200"/>
        <w:rPr>
          <w:rFonts w:hint="eastAsia" w:ascii="方正小标宋简体" w:hAnsi="方正小标宋简体" w:eastAsia="方正小标宋简体" w:cs="方正小标宋简体"/>
          <w:sz w:val="42"/>
          <w:szCs w:val="42"/>
          <w:lang w:eastAsia="zh-CN"/>
        </w:rPr>
      </w:pPr>
      <w:r>
        <w:rPr>
          <w:rFonts w:hint="eastAsia" w:ascii="方正楷体_GBK" w:hAnsi="方正楷体_GBK" w:eastAsia="方正楷体_GBK" w:cs="方正楷体_GBK"/>
          <w:sz w:val="32"/>
          <w:szCs w:val="32"/>
          <w:lang w:eastAsia="zh-CN"/>
        </w:rPr>
        <w:t>（五）明确了服务电话</w:t>
      </w:r>
      <w:bookmarkStart w:id="0" w:name="_GoBack"/>
      <w:bookmarkEnd w:id="0"/>
      <w:r>
        <w:rPr>
          <w:rFonts w:hint="eastAsia" w:ascii="方正楷体_GBK" w:hAnsi="方正楷体_GBK" w:eastAsia="方正楷体_GBK" w:cs="方正楷体_GBK"/>
          <w:sz w:val="32"/>
          <w:szCs w:val="32"/>
          <w:lang w:eastAsia="zh-CN"/>
        </w:rPr>
        <w:t>、监督电话、注意事项等</w:t>
      </w:r>
      <w:r>
        <w:rPr>
          <w:rFonts w:hint="eastAsia" w:ascii="仿宋_GB2312" w:hAnsi="仿宋_GB2312" w:eastAsia="仿宋_GB2312" w:cs="仿宋_GB2312"/>
          <w:sz w:val="32"/>
          <w:szCs w:val="32"/>
          <w:lang w:eastAsia="zh-CN"/>
        </w:rPr>
        <w:t>。按照《宜昌市配售型保障性住房管理办法》，“注意事项”部分明确了配售价格、配售方案、配售程序、抵押贷款、不动产登记等的相关要求。</w:t>
      </w:r>
      <w:r>
        <w:rPr>
          <w:rFonts w:hint="eastAsia" w:ascii="方正楷体_GBK" w:hAnsi="方正楷体_GBK" w:eastAsia="方正楷体_GBK" w:cs="方正楷体_GBK"/>
          <w:sz w:val="32"/>
          <w:szCs w:val="32"/>
          <w:lang w:eastAsia="zh-CN"/>
        </w:rPr>
        <w:br w:type="page"/>
      </w:r>
      <w:r>
        <w:rPr>
          <w:rFonts w:hint="eastAsia" w:ascii="方正楷体_GBK" w:hAnsi="方正楷体_GBK" w:eastAsia="方正楷体_GBK" w:cs="方正楷体_GBK"/>
          <w:sz w:val="32"/>
          <w:szCs w:val="32"/>
          <w:lang w:val="en-US" w:eastAsia="zh-CN"/>
        </w:rPr>
        <w:t xml:space="preserve">      </w:t>
      </w:r>
      <w:r>
        <w:rPr>
          <w:rFonts w:hint="eastAsia" w:ascii="方正小标宋简体" w:hAnsi="方正小标宋简体" w:eastAsia="方正小标宋简体" w:cs="方正小标宋简体"/>
          <w:sz w:val="42"/>
          <w:szCs w:val="42"/>
          <w:lang w:eastAsia="zh-CN"/>
        </w:rPr>
        <w:t>宜昌市配售型保障性住房配售工作指南</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（一）《国务院关于规划建设保障性住房的指导意见》（国发〔2023〕14号）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（二）《宜昌市配售型保障性住房管理办法》（宜府办发〔2025〕19号）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二、配售主体</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项目筹集主体。</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三、配售条件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（一）新建的配售型保障性住房实行现房销售，配售型保障性住房筹集主体完成房屋首次登记</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lang w:val="en-US" w:eastAsia="zh-CN"/>
        </w:rPr>
        <w:t>现房销售备案</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lang w:val="en-US" w:eastAsia="zh-CN"/>
        </w:rPr>
        <w:t>房屋销售网签手续后，可启动配售工作。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（二）转化、收购的配售型保障性住房，房屋变更、</w:t>
      </w:r>
      <w:r>
        <w:rPr>
          <w:rFonts w:hint="eastAsia" w:ascii="仿宋_GB2312" w:hAnsi="仿宋_GB2312" w:eastAsia="仿宋_GB2312" w:cs="仿宋_GB2312"/>
          <w:sz w:val="32"/>
          <w:szCs w:val="32"/>
          <w:highlight w:val="none"/>
          <w:lang w:val="en-US" w:eastAsia="zh-CN"/>
        </w:rPr>
        <w:t>转移登记</w:t>
      </w:r>
      <w:r>
        <w:rPr>
          <w:rFonts w:hint="eastAsia" w:ascii="仿宋_GB2312" w:hAnsi="仿宋_GB2312" w:eastAsia="仿宋_GB2312" w:cs="仿宋_GB2312"/>
          <w:sz w:val="32"/>
          <w:szCs w:val="32"/>
          <w:lang w:val="en-US" w:eastAsia="zh-CN"/>
        </w:rPr>
        <w:t>至配售型保障性住房筹集主体且完成现房销售备案和房屋销售网签手续后，可启动配售工作。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四、申请资料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（一）配售房源不动产登记证明。</w:t>
      </w:r>
    </w:p>
    <w:p>
      <w:pPr>
        <w:pStyle w:val="6"/>
        <w:pageBreakBefore w:val="0"/>
        <w:widowControl w:val="0"/>
        <w:kinsoku/>
        <w:wordWrap/>
        <w:overflowPunct/>
        <w:topLinePunct w:val="0"/>
        <w:autoSpaceDE/>
        <w:autoSpaceDN/>
        <w:bidi w:val="0"/>
        <w:adjustRightInd/>
        <w:snapToGrid/>
        <w:spacing w:before="0" w:after="0" w:line="620" w:lineRule="exact"/>
        <w:ind w:left="0" w:leftChars="0" w:firstLine="0" w:firstLineChars="0"/>
        <w:textAlignment w:val="auto"/>
        <w:rPr>
          <w:rFonts w:hint="eastAsia"/>
          <w:b w:val="0"/>
          <w:bCs w:val="0"/>
          <w:lang w:val="en-US" w:eastAsia="zh-CN"/>
        </w:rPr>
      </w:pPr>
      <w:r>
        <w:rPr>
          <w:rFonts w:hint="eastAsia" w:ascii="仿宋_GB2312" w:hAnsi="仿宋_GB2312" w:eastAsia="仿宋_GB2312" w:cs="仿宋_GB2312"/>
          <w:b w:val="0"/>
          <w:bCs w:val="0"/>
          <w:sz w:val="32"/>
          <w:szCs w:val="32"/>
          <w:lang w:val="en-US" w:eastAsia="zh-CN"/>
        </w:rPr>
        <w:t>　　（二）现房销售备案证明。</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（三）配售方案。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配售流程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配售型保障性住房达到配售条件后，按照“一项目、一登记、一供应”方式进行配售。</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筹集主体向县市区住房保障部门提出配售申请。</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县市区住房保障部门审核。</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公告配售方案及房源。</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组织选房。</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签订配售合同。</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六、服务电话</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西陵区住建局：0717-6977395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伍家岗区住保中心：0717-6359298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点军区住建局：0717-6678269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猇亭区住保中心：0717-6460388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宜昌高新区项目建设服务中心：0717-4402278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夷陵区住建局：0717-7208703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宜都市住建局：0717-4831530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枝江市住保中心：0717-4200610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当阳市房产保障中心：0717-3254851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远安县住建局：0717-3811210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兴山县自然资源和城乡建设局：0717-2587855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秭归县住建局：0717-2880421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长阳县住建局：0717-5330226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五峰县住建局：0717-5756028 </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七、监督电话</w:t>
      </w:r>
    </w:p>
    <w:p>
      <w:pPr>
        <w:pageBreakBefore w:val="0"/>
        <w:widowControl w:val="0"/>
        <w:numPr>
          <w:ilvl w:val="0"/>
          <w:numId w:val="0"/>
        </w:numPr>
        <w:kinsoku/>
        <w:wordWrap/>
        <w:overflowPunct/>
        <w:topLinePunct w:val="0"/>
        <w:autoSpaceDE/>
        <w:autoSpaceDN/>
        <w:bidi w:val="0"/>
        <w:adjustRightInd/>
        <w:snapToGrid/>
        <w:spacing w:line="620" w:lineRule="exact"/>
        <w:ind w:left="640" w:leftChars="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宜昌市住房保障办公室：0717-6755628</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八、注意事项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（一）配售价格：</w:t>
      </w:r>
      <w:r>
        <w:rPr>
          <w:rFonts w:hint="eastAsia" w:ascii="仿宋_GB2312" w:hAnsi="仿宋_GB2312" w:eastAsia="仿宋_GB2312" w:cs="仿宋_GB2312"/>
          <w:sz w:val="32"/>
          <w:szCs w:val="32"/>
          <w:lang w:eastAsia="zh-CN"/>
        </w:rPr>
        <w:t>筹集主体应委托房地产评估机构核算配售均价，配售均价经项目所在地住房保障部门会商本级发改、财政、自然资源等部门后确定。筹集主体根据核定的配售均价，结合楼栋、楼层、朝向、户型等因素，拟定单套房屋销售价格并在销售场所显著位置向社会公布，单套最高与最低销售价格应控制在配售均价±</w:t>
      </w:r>
      <w:r>
        <w:rPr>
          <w:rFonts w:hint="eastAsia" w:ascii="仿宋_GB2312" w:hAnsi="仿宋_GB2312" w:eastAsia="仿宋_GB2312" w:cs="仿宋_GB2312"/>
          <w:sz w:val="32"/>
          <w:szCs w:val="32"/>
          <w:lang w:val="en-US" w:eastAsia="zh-CN"/>
        </w:rPr>
        <w:t>10%以内。新建项目的配售均价按照基本覆盖划拨土地价款、建安成本和不超过5%利润的原则测算确定，新建项目用地红线外的相关配套建设投入不得摊入配售价格；转化、收购项目的配售均价按照不超过所在地范围内保障性住房的重置价格确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（二）配售方案：</w:t>
      </w:r>
      <w:r>
        <w:rPr>
          <w:rFonts w:hint="eastAsia" w:ascii="仿宋_GB2312" w:hAnsi="仿宋_GB2312" w:eastAsia="仿宋_GB2312" w:cs="仿宋_GB2312"/>
          <w:sz w:val="32"/>
          <w:szCs w:val="32"/>
          <w:lang w:eastAsia="zh-CN"/>
        </w:rPr>
        <w:t>县市区住房保障部门会同筹集主体，根据项目房源和轮候库情况制定配售方案。配售方案包括项目基本情况、房源数量、户型面积、配售价格、选房时间、认购方式、签订合同时间等。拟定的配售方案需在属地人民政府政务公开网站上向社会公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配售程序：筹集主体应在配售方案确定的选房时间内，组织资格复核通过的申请家庭选房，选房顺序为申请家庭与筹集主体签订意向配售协议的时间顺序。申请家庭选定房源后，筹集主体在7个工作日内与申请家庭签订购房合同。未在规定时间内签订购房合同、缴纳购房款的，视为放弃本次购房资格。</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（四）抵押贷款：配售型保障性住房仅可用于办理购买该套住房的个人按揭贷款和住房公积金贷款抵押，银行业金融机构不得发放其他用途贷款，不得设定其他用途的抵押权。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动产登记：筹集主体向购房人收取代缴的首期住宅专项维修资金，且购房人已缴纳不动产登记费和相关税费后，筹集主体需协助购房人办理配售型保障性住房不动产权证书。不动产权证书载明房屋性质为“配售型保障性住房”，附记注明“该房屋属于配售型保障性住房，并实施严格的封闭管理，严禁以任何方式变更为商品住房流入市场。”</w:t>
      </w:r>
    </w:p>
    <w:p>
      <w:pPr>
        <w:keepNext w:val="0"/>
        <w:keepLines w:val="0"/>
        <w:pageBreakBefore w:val="0"/>
        <w:widowControl w:val="0"/>
        <w:kinsoku/>
        <w:wordWrap/>
        <w:overflowPunct/>
        <w:topLinePunct w:val="0"/>
        <w:autoSpaceDE/>
        <w:autoSpaceDN/>
        <w:bidi w:val="0"/>
        <w:adjustRightInd/>
        <w:snapToGrid/>
        <w:spacing w:line="620" w:lineRule="exact"/>
        <w:ind w:firstLine="64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要求：项目配售较长时间后仍有剩余房源的，报县市区人民政府同意后，可以阶段性作为配租型保障性住房配租。承租人有购买意愿的，在符合申请条件的情况下依法享有同等条件优先购买的权利，筹集主体可直接与申请购房的承租人签订购房合同，购房人缴纳相关税费后，筹集主体协助其办理配售型保障性住房不动产权证书。配售型保障性住房不得用于生产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九、配售流程图</w:t>
      </w:r>
    </w:p>
    <w:p>
      <w:pPr>
        <w:numPr>
          <w:ilvl w:val="0"/>
          <w:numId w:val="0"/>
        </w:numPr>
        <w:ind w:firstLine="640" w:firstLineChars="200"/>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1934210</wp:posOffset>
                </wp:positionH>
                <wp:positionV relativeFrom="paragraph">
                  <wp:posOffset>161290</wp:posOffset>
                </wp:positionV>
                <wp:extent cx="1660525" cy="487680"/>
                <wp:effectExtent l="4445" t="4445" r="11430" b="22225"/>
                <wp:wrapNone/>
                <wp:docPr id="2" name="文本框 2"/>
                <wp:cNvGraphicFramePr/>
                <a:graphic xmlns:a="http://schemas.openxmlformats.org/drawingml/2006/main">
                  <a:graphicData uri="http://schemas.microsoft.com/office/word/2010/wordprocessingShape">
                    <wps:wsp>
                      <wps:cNvSpPr txBox="1"/>
                      <wps:spPr>
                        <a:xfrm>
                          <a:off x="0" y="0"/>
                          <a:ext cx="1660525" cy="48768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筹集主体申请配售</w:t>
                            </w:r>
                          </w:p>
                          <w:p>
                            <w:pPr>
                              <w:jc w:val="center"/>
                              <w:rPr>
                                <w:rFonts w:hint="eastAsia"/>
                                <w:lang w:eastAsia="zh-CN"/>
                              </w:rPr>
                            </w:pPr>
                            <w:r>
                              <w:rPr>
                                <w:rFonts w:hint="eastAsia"/>
                                <w:lang w:eastAsia="zh-CN"/>
                              </w:rPr>
                              <w:t>并提出配售申请</w:t>
                            </w:r>
                          </w:p>
                        </w:txbxContent>
                      </wps:txbx>
                      <wps:bodyPr upright="1"/>
                    </wps:wsp>
                  </a:graphicData>
                </a:graphic>
              </wp:anchor>
            </w:drawing>
          </mc:Choice>
          <mc:Fallback>
            <w:pict>
              <v:shape id="_x0000_s1026" o:spid="_x0000_s1026" o:spt="202" type="#_x0000_t202" style="position:absolute;left:0pt;margin-left:152.3pt;margin-top:12.7pt;height:38.4pt;width:130.75pt;z-index:251659264;mso-width-relative:page;mso-height-relative:page;" filled="f" stroked="t" coordsize="21600,21600" o:gfxdata="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K8ltdcAAAAKAQAADwAAAAAAAAABACAAAAAiAAAAZHJz&#10;L2Rvd25yZXYueG1sUEsBAhQAFAAAAAgAh07iQMHHmRwFAgAADQQAAA4AAAAAAAAAAQAgAAAAJgEA&#10;AGRycy9lMm9Eb2MueG1sUEsFBgAAAAAGAAYAWQEAAJ0FAAAAAA==&#10;">
                <v:fill on="f" focussize="0,0"/>
                <v:stroke color="#000000" joinstyle="miter"/>
                <v:imagedata o:title=""/>
                <o:lock v:ext="edit" aspectratio="f"/>
                <v:textbox>
                  <w:txbxContent>
                    <w:p>
                      <w:pPr>
                        <w:jc w:val="center"/>
                        <w:rPr>
                          <w:rFonts w:hint="eastAsia"/>
                          <w:lang w:eastAsia="zh-CN"/>
                        </w:rPr>
                      </w:pPr>
                      <w:r>
                        <w:rPr>
                          <w:rFonts w:hint="eastAsia"/>
                          <w:lang w:eastAsia="zh-CN"/>
                        </w:rPr>
                        <w:t>筹集主体申请配售</w:t>
                      </w:r>
                    </w:p>
                    <w:p>
                      <w:pPr>
                        <w:jc w:val="center"/>
                        <w:rPr>
                          <w:rFonts w:hint="eastAsia"/>
                          <w:lang w:eastAsia="zh-CN"/>
                        </w:rPr>
                      </w:pPr>
                      <w:r>
                        <w:rPr>
                          <w:rFonts w:hint="eastAsia"/>
                          <w:lang w:eastAsia="zh-CN"/>
                        </w:rPr>
                        <w:t>并提出配售申请</w:t>
                      </w:r>
                    </w:p>
                  </w:txbxContent>
                </v:textbox>
              </v:shape>
            </w:pict>
          </mc:Fallback>
        </mc:AlternateContent>
      </w:r>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2787650</wp:posOffset>
                </wp:positionH>
                <wp:positionV relativeFrom="paragraph">
                  <wp:posOffset>304165</wp:posOffset>
                </wp:positionV>
                <wp:extent cx="635" cy="137160"/>
                <wp:effectExtent l="48895" t="0" r="64770" b="15240"/>
                <wp:wrapNone/>
                <wp:docPr id="1" name="直接连接符 1"/>
                <wp:cNvGraphicFramePr/>
                <a:graphic xmlns:a="http://schemas.openxmlformats.org/drawingml/2006/main">
                  <a:graphicData uri="http://schemas.microsoft.com/office/word/2010/wordprocessingShape">
                    <wps:wsp>
                      <wps:cNvCnPr/>
                      <wps:spPr>
                        <a:xfrm>
                          <a:off x="0" y="0"/>
                          <a:ext cx="635" cy="1371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9.5pt;margin-top:23.95pt;height:10.8pt;width:0.05pt;z-index:251663360;mso-width-relative:page;mso-height-relative:page;" filled="f" stroked="t" coordsize="21600,21600" o:gfxdata="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wHYp9oAAAAJAQAADwAAAAAAAAABACAAAAAiAAAAZHJzL2Rvd25y&#10;ZXYueG1sUEsBAhQAFAAAAAgAh07iQPk7tO/8AQAA5gMAAA4AAAAAAAAAAQAgAAAAKQEAAGRycy9l&#10;Mm9Eb2MueG1sUEsFBgAAAAAGAAYAWQEAAJcFAAAAAA==&#10;">
                <v:fill on="f" focussize="0,0"/>
                <v:stroke color="#000000" joinstyle="round" endarrow="open"/>
                <v:imagedata o:title=""/>
                <o:lock v:ext="edit" aspectratio="f"/>
              </v:line>
            </w:pict>
          </mc:Fallback>
        </mc:AlternateContent>
      </w:r>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1927225</wp:posOffset>
                </wp:positionH>
                <wp:positionV relativeFrom="paragraph">
                  <wp:posOffset>92075</wp:posOffset>
                </wp:positionV>
                <wp:extent cx="1684020" cy="487680"/>
                <wp:effectExtent l="4445" t="4445" r="6985" b="22225"/>
                <wp:wrapNone/>
                <wp:docPr id="3" name="文本框 3"/>
                <wp:cNvGraphicFramePr/>
                <a:graphic xmlns:a="http://schemas.openxmlformats.org/drawingml/2006/main">
                  <a:graphicData uri="http://schemas.microsoft.com/office/word/2010/wordprocessingShape">
                    <wps:wsp>
                      <wps:cNvSpPr txBox="1"/>
                      <wps:spPr>
                        <a:xfrm>
                          <a:off x="0" y="0"/>
                          <a:ext cx="1684020" cy="487680"/>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lang w:eastAsia="zh-CN"/>
                              </w:rPr>
                            </w:pPr>
                            <w:r>
                              <w:rPr>
                                <w:rFonts w:hint="eastAsia"/>
                                <w:lang w:eastAsia="zh-CN"/>
                              </w:rPr>
                              <w:t>配售项目所在地的县市区</w:t>
                            </w:r>
                          </w:p>
                          <w:p>
                            <w:pPr>
                              <w:jc w:val="center"/>
                              <w:rPr>
                                <w:rFonts w:hint="eastAsia"/>
                                <w:lang w:eastAsia="zh-CN"/>
                              </w:rPr>
                            </w:pPr>
                            <w:r>
                              <w:rPr>
                                <w:rFonts w:hint="eastAsia"/>
                                <w:lang w:eastAsia="zh-CN"/>
                              </w:rPr>
                              <w:t>住房保障部门审核</w:t>
                            </w:r>
                          </w:p>
                        </w:txbxContent>
                      </wps:txbx>
                      <wps:bodyPr upright="1"/>
                    </wps:wsp>
                  </a:graphicData>
                </a:graphic>
              </wp:anchor>
            </w:drawing>
          </mc:Choice>
          <mc:Fallback>
            <w:pict>
              <v:shape id="_x0000_s1026" o:spid="_x0000_s1026" o:spt="202" type="#_x0000_t202" style="position:absolute;left:0pt;margin-left:151.75pt;margin-top:7.25pt;height:38.4pt;width:132.6pt;z-index:251660288;mso-width-relative:page;mso-height-relative:page;" filled="f" stroked="t" coordsize="21600,21600" o:gfxdata="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SCzB1wAAAAkBAAAPAAAAAAAAAAEAIAAAACIAAABk&#10;cnMvZG93bnJldi54bWxQSwECFAAUAAAACACHTuJA+eHAJgcCAAANBAAADgAAAAAAAAABACAAAAAm&#10;AQAAZHJzL2Uyb0RvYy54bWxQSwUGAAAAAAYABgBZAQAAnwUAAAAA&#10;">
                <v:fill on="f" focussize="0,0"/>
                <v:stroke color="#000000" joinstyle="miter"/>
                <v:imagedata o:title=""/>
                <o:lock v:ext="edit" aspectratio="f"/>
                <v:textbox>
                  <w:txbxContent>
                    <w:p>
                      <w:pPr>
                        <w:jc w:val="center"/>
                        <w:rPr>
                          <w:rFonts w:hint="eastAsia"/>
                          <w:lang w:eastAsia="zh-CN"/>
                        </w:rPr>
                      </w:pPr>
                      <w:r>
                        <w:rPr>
                          <w:rFonts w:hint="eastAsia"/>
                          <w:lang w:eastAsia="zh-CN"/>
                        </w:rPr>
                        <w:t>配售项目所在地的县市区</w:t>
                      </w:r>
                    </w:p>
                    <w:p>
                      <w:pPr>
                        <w:jc w:val="center"/>
                        <w:rPr>
                          <w:rFonts w:hint="eastAsia"/>
                          <w:lang w:eastAsia="zh-CN"/>
                        </w:rPr>
                      </w:pPr>
                      <w:r>
                        <w:rPr>
                          <w:rFonts w:hint="eastAsia"/>
                          <w:lang w:eastAsia="zh-CN"/>
                        </w:rPr>
                        <w:t>住房保障部门审核</w:t>
                      </w:r>
                    </w:p>
                  </w:txbxContent>
                </v:textbox>
              </v:shape>
            </w:pict>
          </mc:Fallback>
        </mc:AlternateContent>
      </w:r>
    </w:p>
    <w:p>
      <w:pPr>
        <w:rPr>
          <w:sz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2802890</wp:posOffset>
                </wp:positionH>
                <wp:positionV relativeFrom="paragraph">
                  <wp:posOffset>243205</wp:posOffset>
                </wp:positionV>
                <wp:extent cx="635" cy="137160"/>
                <wp:effectExtent l="48895" t="0" r="64770" b="15240"/>
                <wp:wrapNone/>
                <wp:docPr id="4" name="直接连接符 4"/>
                <wp:cNvGraphicFramePr/>
                <a:graphic xmlns:a="http://schemas.openxmlformats.org/drawingml/2006/main">
                  <a:graphicData uri="http://schemas.microsoft.com/office/word/2010/wordprocessingShape">
                    <wps:wsp>
                      <wps:cNvCnPr/>
                      <wps:spPr>
                        <a:xfrm>
                          <a:off x="0" y="0"/>
                          <a:ext cx="635" cy="1371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0.7pt;margin-top:19.15pt;height:10.8pt;width:0.05pt;z-index:251664384;mso-width-relative:page;mso-height-relative:page;" filled="f" stroked="t" coordsize="21600,21600" o:gfxdata="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KMM3ZAAAACQEAAA8AAAAAAAAAAQAgAAAAIgAAAGRycy9kb3du&#10;cmV2LnhtbFBLAQIUABQAAAAIAIdO4kAOHXkt/gEAAOYDAAAOAAAAAAAAAAEAIAAAACgBAABkcnMv&#10;ZTJvRG9jLnhtbFBLBQYAAAAABgAGAFkBAACYBQAAAAA=&#10;">
                <v:fill on="f" focussize="0,0"/>
                <v:stroke color="#000000" joinstyle="round" endarrow="open"/>
                <v:imagedata o:title=""/>
                <o:lock v:ext="edit" aspectratio="f"/>
              </v:line>
            </w:pict>
          </mc:Fallback>
        </mc:AlternateContent>
      </w:r>
    </w:p>
    <w:p>
      <w:pPr>
        <w:bidi w:val="0"/>
        <w:rPr>
          <w:rFonts w:hint="eastAsia" w:ascii="Calibri" w:hAnsi="Calibri" w:eastAsia="宋体" w:cs="Times New Roman"/>
          <w:kern w:val="2"/>
          <w:sz w:val="21"/>
          <w:szCs w:val="24"/>
          <w:lang w:val="en-US" w:eastAsia="zh-CN" w:bidi="ar-SA"/>
        </w:rPr>
      </w:pPr>
      <w:r>
        <w:rPr>
          <w:sz w:val="32"/>
        </w:rPr>
        <mc:AlternateContent>
          <mc:Choice Requires="wps">
            <w:drawing>
              <wp:anchor distT="0" distB="0" distL="114300" distR="114300" simplePos="0" relativeHeight="251661312" behindDoc="0" locked="0" layoutInCell="1" allowOverlap="1">
                <wp:simplePos x="0" y="0"/>
                <wp:positionH relativeFrom="column">
                  <wp:posOffset>1949450</wp:posOffset>
                </wp:positionH>
                <wp:positionV relativeFrom="paragraph">
                  <wp:posOffset>62230</wp:posOffset>
                </wp:positionV>
                <wp:extent cx="1660525" cy="487680"/>
                <wp:effectExtent l="4445" t="4445" r="11430" b="22225"/>
                <wp:wrapNone/>
                <wp:docPr id="5" name="文本框 5"/>
                <wp:cNvGraphicFramePr/>
                <a:graphic xmlns:a="http://schemas.openxmlformats.org/drawingml/2006/main">
                  <a:graphicData uri="http://schemas.microsoft.com/office/word/2010/wordprocessingShape">
                    <wps:wsp>
                      <wps:cNvSpPr txBox="1"/>
                      <wps:spPr>
                        <a:xfrm>
                          <a:off x="0" y="0"/>
                          <a:ext cx="1660525" cy="4876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eastAsia="宋体"/>
                                <w:lang w:eastAsia="zh-CN"/>
                              </w:rPr>
                            </w:pPr>
                            <w:r>
                              <w:rPr>
                                <w:rFonts w:hint="eastAsia"/>
                              </w:rPr>
                              <w:t>公告配售方案</w:t>
                            </w:r>
                            <w:r>
                              <w:rPr>
                                <w:rFonts w:hint="eastAsia"/>
                                <w:lang w:eastAsia="zh-CN"/>
                              </w:rPr>
                              <w:t>及房源</w:t>
                            </w:r>
                          </w:p>
                        </w:txbxContent>
                      </wps:txbx>
                      <wps:bodyPr upright="1"/>
                    </wps:wsp>
                  </a:graphicData>
                </a:graphic>
              </wp:anchor>
            </w:drawing>
          </mc:Choice>
          <mc:Fallback>
            <w:pict>
              <v:shape id="_x0000_s1026" o:spid="_x0000_s1026" o:spt="202" type="#_x0000_t202" style="position:absolute;left:0pt;margin-left:153.5pt;margin-top:4.9pt;height:38.4pt;width:130.75pt;z-index:251661312;mso-width-relative:page;mso-height-relative:page;" filled="f" stroked="t" coordsize="21600,21600" o:gfxdata="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qVnhrWAAAACAEAAA8AAAAAAAAAAQAgAAAAIgAAAGRycy9k&#10;b3ducmV2LnhtbFBLAQIUABQAAAAIAIdO4kDIsZafBAIAAA0EAAAOAAAAAAAAAAEAIAAAACUBAABk&#10;cnMvZTJvRG9jLnhtbFBLBQYAAAAABgAGAFkBAACbBQ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eastAsia="宋体"/>
                          <w:lang w:eastAsia="zh-CN"/>
                        </w:rPr>
                      </w:pPr>
                      <w:r>
                        <w:rPr>
                          <w:rFonts w:hint="eastAsia"/>
                        </w:rPr>
                        <w:t>公告配售方案</w:t>
                      </w:r>
                      <w:r>
                        <w:rPr>
                          <w:rFonts w:hint="eastAsia"/>
                          <w:lang w:eastAsia="zh-CN"/>
                        </w:rPr>
                        <w:t>及房源</w:t>
                      </w:r>
                    </w:p>
                  </w:txbxContent>
                </v:textbox>
              </v:shape>
            </w:pict>
          </mc:Fallback>
        </mc:AlternateContent>
      </w: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2802890</wp:posOffset>
                </wp:positionH>
                <wp:positionV relativeFrom="paragraph">
                  <wp:posOffset>189865</wp:posOffset>
                </wp:positionV>
                <wp:extent cx="635" cy="137160"/>
                <wp:effectExtent l="48895" t="0" r="64770" b="15240"/>
                <wp:wrapNone/>
                <wp:docPr id="6" name="直接连接符 6"/>
                <wp:cNvGraphicFramePr/>
                <a:graphic xmlns:a="http://schemas.openxmlformats.org/drawingml/2006/main">
                  <a:graphicData uri="http://schemas.microsoft.com/office/word/2010/wordprocessingShape">
                    <wps:wsp>
                      <wps:cNvCnPr/>
                      <wps:spPr>
                        <a:xfrm>
                          <a:off x="0" y="0"/>
                          <a:ext cx="635" cy="1371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0.7pt;margin-top:14.95pt;height:10.8pt;width:0.05pt;z-index:251665408;mso-width-relative:page;mso-height-relative:page;" filled="f" stroked="t" coordsize="21600,21600" o:gfxdata="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XhqPNkAAAAJAQAADwAAAAAAAAABACAAAAAiAAAAZHJzL2Rvd25y&#10;ZXYueG1sUEsBAhQAFAAAAAgAh07iQAf2e+X9AQAA5gMAAA4AAAAAAAAAAQAgAAAAKAEAAGRycy9l&#10;Mm9Eb2MueG1sUEsFBgAAAAAGAAYAWQEAAJcFAAAAAA==&#10;">
                <v:fill on="f" focussize="0,0"/>
                <v:stroke color="#000000" joinstyle="round" endarrow="open"/>
                <v:imagedata o:title=""/>
                <o:lock v:ext="edit" aspectratio="f"/>
              </v:line>
            </w:pict>
          </mc:Fallback>
        </mc:AlternateContent>
      </w: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1972310</wp:posOffset>
                </wp:positionH>
                <wp:positionV relativeFrom="paragraph">
                  <wp:posOffset>1270</wp:posOffset>
                </wp:positionV>
                <wp:extent cx="1645285" cy="487680"/>
                <wp:effectExtent l="4445" t="4445" r="7620" b="22225"/>
                <wp:wrapNone/>
                <wp:docPr id="7" name="文本框 7"/>
                <wp:cNvGraphicFramePr/>
                <a:graphic xmlns:a="http://schemas.openxmlformats.org/drawingml/2006/main">
                  <a:graphicData uri="http://schemas.microsoft.com/office/word/2010/wordprocessingShape">
                    <wps:wsp>
                      <wps:cNvSpPr txBox="1"/>
                      <wps:spPr>
                        <a:xfrm>
                          <a:off x="0" y="0"/>
                          <a:ext cx="1645285" cy="4876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lang w:eastAsia="zh-CN"/>
                              </w:rPr>
                            </w:pPr>
                            <w:r>
                              <w:rPr>
                                <w:rFonts w:hint="eastAsia"/>
                                <w:lang w:eastAsia="zh-CN"/>
                              </w:rPr>
                              <w:t>组织选房</w:t>
                            </w:r>
                          </w:p>
                        </w:txbxContent>
                      </wps:txbx>
                      <wps:bodyPr upright="1"/>
                    </wps:wsp>
                  </a:graphicData>
                </a:graphic>
              </wp:anchor>
            </w:drawing>
          </mc:Choice>
          <mc:Fallback>
            <w:pict>
              <v:shape id="_x0000_s1026" o:spid="_x0000_s1026" o:spt="202" type="#_x0000_t202" style="position:absolute;left:0pt;margin-left:155.3pt;margin-top:0.1pt;height:38.4pt;width:129.55pt;z-index:251662336;mso-width-relative:page;mso-height-relative:page;" filled="f" stroked="t" coordsize="21600,21600" o:gfxdata="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I+/U0gAAAAcBAAAPAAAAAAAAAAEAIAAAACIAAABkcnMvZG93&#10;bnJldi54bWxQSwECFAAUAAAACACHTuJAvmngBQYCAAANBAAADgAAAAAAAAABACAAAAAhAQAAZHJz&#10;L2Uyb0RvYy54bWxQSwUGAAAAAAYABgBZAQAAmQU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lang w:eastAsia="zh-CN"/>
                        </w:rPr>
                      </w:pPr>
                      <w:r>
                        <w:rPr>
                          <w:rFonts w:hint="eastAsia"/>
                          <w:lang w:eastAsia="zh-CN"/>
                        </w:rPr>
                        <w:t>组织选房</w:t>
                      </w:r>
                    </w:p>
                  </w:txbxContent>
                </v:textbox>
              </v:shape>
            </w:pict>
          </mc:Fallback>
        </mc:AlternateContent>
      </w: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2772410</wp:posOffset>
                </wp:positionH>
                <wp:positionV relativeFrom="paragraph">
                  <wp:posOffset>189865</wp:posOffset>
                </wp:positionV>
                <wp:extent cx="635" cy="137160"/>
                <wp:effectExtent l="48895" t="0" r="64770" b="15240"/>
                <wp:wrapNone/>
                <wp:docPr id="8" name="直接连接符 8"/>
                <wp:cNvGraphicFramePr/>
                <a:graphic xmlns:a="http://schemas.openxmlformats.org/drawingml/2006/main">
                  <a:graphicData uri="http://schemas.microsoft.com/office/word/2010/wordprocessingShape">
                    <wps:wsp>
                      <wps:cNvCnPr/>
                      <wps:spPr>
                        <a:xfrm>
                          <a:off x="0" y="0"/>
                          <a:ext cx="635" cy="1371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8.3pt;margin-top:14.95pt;height:10.8pt;width:0.05pt;z-index:251667456;mso-width-relative:page;mso-height-relative:page;" filled="f" stroked="t" coordsize="21600,21600" o:gfxdata="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9VAO9kAAAAJAQAADwAAAAAAAAABACAAAAAiAAAAZHJzL2Rvd25y&#10;ZXYueG1sUEsBAhQAFAAAAAgAh07iQPtt5PD9AQAA5gMAAA4AAAAAAAAAAQAgAAAAKAEAAGRycy9l&#10;Mm9Eb2MueG1sUEsFBgAAAAAGAAYAWQEAAJcFAAAAAA==&#10;">
                <v:fill on="f" focussize="0,0"/>
                <v:stroke color="#000000" joinstyle="round" endarrow="open"/>
                <v:imagedata o:title=""/>
                <o:lock v:ext="edit" aspectratio="f"/>
              </v:line>
            </w:pict>
          </mc:Fallback>
        </mc:AlternateContent>
      </w:r>
    </w:p>
    <w:p>
      <w:pPr>
        <w:jc w:val="both"/>
        <w:rPr>
          <w:rFonts w:hint="eastAsia" w:ascii="方正小标宋简体" w:hAnsi="方正小标宋简体" w:eastAsia="方正小标宋简体" w:cs="方正小标宋简体"/>
          <w:sz w:val="42"/>
          <w:szCs w:val="42"/>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1972310</wp:posOffset>
                </wp:positionH>
                <wp:positionV relativeFrom="paragraph">
                  <wp:posOffset>199390</wp:posOffset>
                </wp:positionV>
                <wp:extent cx="1645285" cy="487680"/>
                <wp:effectExtent l="4445" t="4445" r="7620" b="22225"/>
                <wp:wrapNone/>
                <wp:docPr id="9" name="文本框 9"/>
                <wp:cNvGraphicFramePr/>
                <a:graphic xmlns:a="http://schemas.openxmlformats.org/drawingml/2006/main">
                  <a:graphicData uri="http://schemas.microsoft.com/office/word/2010/wordprocessingShape">
                    <wps:wsp>
                      <wps:cNvSpPr txBox="1"/>
                      <wps:spPr>
                        <a:xfrm>
                          <a:off x="0" y="0"/>
                          <a:ext cx="1645285" cy="48768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lang w:eastAsia="zh-CN"/>
                              </w:rPr>
                            </w:pPr>
                            <w:r>
                              <w:rPr>
                                <w:rFonts w:hint="eastAsia"/>
                                <w:lang w:eastAsia="zh-CN"/>
                              </w:rPr>
                              <w:t>签订配售合同</w:t>
                            </w:r>
                          </w:p>
                        </w:txbxContent>
                      </wps:txbx>
                      <wps:bodyPr upright="1"/>
                    </wps:wsp>
                  </a:graphicData>
                </a:graphic>
              </wp:anchor>
            </w:drawing>
          </mc:Choice>
          <mc:Fallback>
            <w:pict>
              <v:shape id="_x0000_s1026" o:spid="_x0000_s1026" o:spt="202" type="#_x0000_t202" style="position:absolute;left:0pt;margin-left:155.3pt;margin-top:15.7pt;height:38.4pt;width:129.55pt;z-index:251666432;mso-width-relative:page;mso-height-relative:page;" filled="f" stroked="t" coordsize="21600,21600" o:gfxdata="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Vgh49YAAAAKAQAADwAAAAAAAAABACAAAAAiAAAAZHJz&#10;L2Rvd25yZXYueG1sUEsBAhQAFAAAAAgAh07iQO2Dj9gGAgAADQQAAA4AAAAAAAAAAQAgAAAAJQEA&#10;AGRycy9lMm9Eb2MueG1sUEsFBgAAAAAGAAYAWQEAAJ0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lang w:eastAsia="zh-CN"/>
                        </w:rPr>
                      </w:pPr>
                      <w:r>
                        <w:rPr>
                          <w:rFonts w:hint="eastAsia"/>
                          <w:lang w:eastAsia="zh-CN"/>
                        </w:rPr>
                        <w:t>签订配售合同</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rPr>
          <w:rFonts w:hint="eastAsia" w:ascii="仿宋_GB2312" w:hAnsi="仿宋_GB2312" w:eastAsia="仿宋_GB2312" w:cs="仿宋_GB2312"/>
          <w:b w:val="0"/>
          <w:bCs w:val="0"/>
          <w:sz w:val="32"/>
          <w:szCs w:val="32"/>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5E05"/>
    <w:multiLevelType w:val="singleLevel"/>
    <w:tmpl w:val="849A5E05"/>
    <w:lvl w:ilvl="0" w:tentative="0">
      <w:start w:val="1"/>
      <w:numFmt w:val="chineseCounting"/>
      <w:suff w:val="nothing"/>
      <w:lvlText w:val="（%1）"/>
      <w:lvlJc w:val="left"/>
      <w:rPr>
        <w:rFonts w:hint="eastAsia"/>
      </w:rPr>
    </w:lvl>
  </w:abstractNum>
  <w:abstractNum w:abstractNumId="1">
    <w:nsid w:val="CFEEB6C2"/>
    <w:multiLevelType w:val="singleLevel"/>
    <w:tmpl w:val="CFEEB6C2"/>
    <w:lvl w:ilvl="0" w:tentative="0">
      <w:start w:val="1"/>
      <w:numFmt w:val="chineseCounting"/>
      <w:suff w:val="nothing"/>
      <w:lvlText w:val="%1、"/>
      <w:lvlJc w:val="left"/>
      <w:pPr>
        <w:ind w:left="640" w:firstLine="0"/>
      </w:pPr>
      <w:rPr>
        <w:rFonts w:hint="eastAsia"/>
      </w:rPr>
    </w:lvl>
  </w:abstractNum>
  <w:abstractNum w:abstractNumId="2">
    <w:nsid w:val="FA937E08"/>
    <w:multiLevelType w:val="singleLevel"/>
    <w:tmpl w:val="FA937E08"/>
    <w:lvl w:ilvl="0" w:tentative="0">
      <w:start w:val="2"/>
      <w:numFmt w:val="chineseCounting"/>
      <w:suff w:val="nothing"/>
      <w:lvlText w:val="%1、"/>
      <w:lvlJc w:val="left"/>
      <w:rPr>
        <w:rFonts w:hint="eastAsia"/>
      </w:rPr>
    </w:lvl>
  </w:abstractNum>
  <w:abstractNum w:abstractNumId="3">
    <w:nsid w:val="FDF771F6"/>
    <w:multiLevelType w:val="singleLevel"/>
    <w:tmpl w:val="FDF771F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462A6"/>
    <w:rsid w:val="4AD9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basedOn w:val="7"/>
    <w:next w:val="7"/>
    <w:qFormat/>
    <w:uiPriority w:val="99"/>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240" w:lineRule="atLeast"/>
    </w:pPr>
    <w:rPr>
      <w:rFonts w:eastAsia="小标宋"/>
      <w:sz w:val="44"/>
      <w:szCs w:val="44"/>
    </w:rPr>
  </w:style>
  <w:style w:type="paragraph" w:styleId="3">
    <w:name w:val="Body Text First Indent"/>
    <w:basedOn w:val="2"/>
    <w:next w:val="4"/>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rPr>
      <w:rFonts w:ascii="Calibri" w:hAnsi="Calibri"/>
    </w:rPr>
  </w:style>
  <w:style w:type="paragraph" w:styleId="7">
    <w:name w:val="table of authorities"/>
    <w:basedOn w:val="1"/>
    <w:next w:val="1"/>
    <w:qFormat/>
    <w:uiPriority w:val="0"/>
    <w:pPr>
      <w:widowControl w:val="0"/>
      <w:spacing w:line="560" w:lineRule="exact"/>
      <w:ind w:left="420" w:leftChars="200" w:firstLine="200" w:firstLineChars="200"/>
      <w:jc w:val="both"/>
    </w:pPr>
    <w:rPr>
      <w:rFonts w:ascii="Times New Roman" w:hAnsi="Times New Roman" w:eastAsia="宋体" w:cs="Times New Roman"/>
      <w:kern w:val="2"/>
      <w:sz w:val="32"/>
      <w:szCs w:val="24"/>
      <w:lang w:eastAsia="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2025-12-12T08:45:00Z</dcterms:created>
  <dc:creator>Administrator</dc:creator>
  <cp:lastModifiedBy>NTKO</cp:lastModifiedBy>
  <dcterms:modified xsi:type="dcterms:W3CDTF">2025-12-15T02:54:21Z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