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613DC" w14:textId="346AB15C" w:rsidR="00A62A1D" w:rsidRDefault="00982977">
      <w:pPr>
        <w:adjustRightInd w:val="0"/>
        <w:jc w:val="center"/>
        <w:rPr>
          <w:rFonts w:ascii="方正小标宋简体" w:eastAsia="方正小标宋简体" w:hAnsi="宋体"/>
          <w:bCs/>
          <w:sz w:val="44"/>
          <w:szCs w:val="44"/>
        </w:rPr>
        <w:pPrChange w:id="0" w:author="114205010568" w:date="2025-11-20T14:09:00Z">
          <w:pPr>
            <w:adjustRightInd w:val="0"/>
            <w:snapToGrid w:val="0"/>
            <w:spacing w:line="720" w:lineRule="exact"/>
            <w:jc w:val="center"/>
          </w:pPr>
        </w:pPrChange>
      </w:pPr>
      <w:r>
        <w:rPr>
          <w:rFonts w:ascii="方正小标宋简体" w:eastAsia="方正小标宋简体" w:hAnsi="宋体" w:hint="eastAsia"/>
          <w:bCs/>
          <w:sz w:val="44"/>
          <w:szCs w:val="44"/>
        </w:rPr>
        <w:t>宜昌市</w:t>
      </w:r>
      <w:del w:id="1" w:author="q'l" w:date="2025-11-18T16:14:00Z">
        <w:r w:rsidDel="00A67338">
          <w:rPr>
            <w:rFonts w:ascii="方正小标宋简体" w:eastAsia="方正小标宋简体" w:hAnsi="宋体" w:hint="eastAsia"/>
            <w:bCs/>
            <w:sz w:val="44"/>
            <w:szCs w:val="44"/>
          </w:rPr>
          <w:delText>***</w:delText>
        </w:r>
      </w:del>
      <w:ins w:id="2" w:author="q'l" w:date="2025-11-18T16:14:00Z">
        <w:r w:rsidR="00A67338">
          <w:rPr>
            <w:rFonts w:ascii="方正小标宋简体" w:eastAsia="方正小标宋简体" w:hAnsi="宋体" w:hint="eastAsia"/>
            <w:bCs/>
            <w:sz w:val="44"/>
            <w:szCs w:val="44"/>
          </w:rPr>
          <w:t>秭归</w:t>
        </w:r>
      </w:ins>
      <w:r>
        <w:rPr>
          <w:rFonts w:ascii="方正小标宋简体" w:eastAsia="方正小标宋简体" w:hAnsi="宋体" w:hint="eastAsia"/>
          <w:bCs/>
          <w:sz w:val="44"/>
          <w:szCs w:val="44"/>
        </w:rPr>
        <w:t>县</w:t>
      </w:r>
      <w:del w:id="3" w:author="q'l" w:date="2025-11-18T16:14:00Z">
        <w:r w:rsidDel="00A67338">
          <w:rPr>
            <w:rFonts w:ascii="方正小标宋简体" w:eastAsia="方正小标宋简体" w:hAnsi="宋体" w:hint="eastAsia"/>
            <w:bCs/>
            <w:sz w:val="44"/>
            <w:szCs w:val="44"/>
          </w:rPr>
          <w:delText>市（区）</w:delText>
        </w:r>
      </w:del>
    </w:p>
    <w:p w14:paraId="7913B322" w14:textId="77777777" w:rsidR="001722D8" w:rsidRDefault="00982977">
      <w:pPr>
        <w:adjustRightInd w:val="0"/>
        <w:jc w:val="center"/>
        <w:rPr>
          <w:ins w:id="4" w:author="114205010568" w:date="2025-11-20T14:08:00Z"/>
          <w:rFonts w:ascii="方正小标宋简体" w:eastAsia="方正小标宋简体" w:hAnsi="宋体"/>
          <w:bCs/>
          <w:sz w:val="44"/>
          <w:szCs w:val="44"/>
        </w:rPr>
        <w:pPrChange w:id="5" w:author="114205010568" w:date="2025-11-20T14:09:00Z">
          <w:pPr>
            <w:adjustRightInd w:val="0"/>
            <w:snapToGrid w:val="0"/>
            <w:spacing w:line="720" w:lineRule="exact"/>
            <w:jc w:val="center"/>
          </w:pPr>
        </w:pPrChange>
      </w:pPr>
      <w:r>
        <w:rPr>
          <w:rFonts w:ascii="方正小标宋简体" w:eastAsia="方正小标宋简体" w:hAnsi="宋体" w:hint="eastAsia"/>
          <w:bCs/>
          <w:sz w:val="44"/>
          <w:szCs w:val="44"/>
        </w:rPr>
        <w:t>烟草制品零售点合理布局规划</w:t>
      </w:r>
    </w:p>
    <w:p w14:paraId="3DDDF80A" w14:textId="301036D1" w:rsidR="00A62A1D" w:rsidRDefault="001722D8">
      <w:pPr>
        <w:adjustRightInd w:val="0"/>
        <w:jc w:val="center"/>
        <w:rPr>
          <w:rFonts w:ascii="方正小标宋简体" w:eastAsia="方正小标宋简体" w:hAnsi="宋体"/>
          <w:bCs/>
          <w:sz w:val="44"/>
          <w:szCs w:val="44"/>
        </w:rPr>
        <w:pPrChange w:id="6" w:author="114205010568" w:date="2025-11-20T14:09:00Z">
          <w:pPr>
            <w:adjustRightInd w:val="0"/>
            <w:snapToGrid w:val="0"/>
            <w:spacing w:line="720" w:lineRule="exact"/>
            <w:jc w:val="center"/>
          </w:pPr>
        </w:pPrChange>
      </w:pPr>
      <w:ins w:id="7" w:author="114205010568" w:date="2025-11-20T14:08:00Z">
        <w:r>
          <w:rPr>
            <w:rFonts w:ascii="方正小标宋简体" w:eastAsia="方正小标宋简体" w:hAnsi="宋体" w:hint="eastAsia"/>
            <w:bCs/>
            <w:sz w:val="44"/>
            <w:szCs w:val="44"/>
          </w:rPr>
          <w:t>（2</w:t>
        </w:r>
        <w:r>
          <w:rPr>
            <w:rFonts w:ascii="方正小标宋简体" w:eastAsia="方正小标宋简体" w:hAnsi="宋体"/>
            <w:bCs/>
            <w:sz w:val="44"/>
            <w:szCs w:val="44"/>
          </w:rPr>
          <w:t>026</w:t>
        </w:r>
        <w:r>
          <w:rPr>
            <w:rFonts w:ascii="方正小标宋简体" w:eastAsia="方正小标宋简体" w:hAnsi="宋体" w:hint="eastAsia"/>
            <w:bCs/>
            <w:sz w:val="44"/>
            <w:szCs w:val="44"/>
          </w:rPr>
          <w:t>年至2</w:t>
        </w:r>
        <w:r>
          <w:rPr>
            <w:rFonts w:ascii="方正小标宋简体" w:eastAsia="方正小标宋简体" w:hAnsi="宋体"/>
            <w:bCs/>
            <w:sz w:val="44"/>
            <w:szCs w:val="44"/>
          </w:rPr>
          <w:t>031</w:t>
        </w:r>
        <w:r>
          <w:rPr>
            <w:rFonts w:ascii="方正小标宋简体" w:eastAsia="方正小标宋简体" w:hAnsi="宋体" w:hint="eastAsia"/>
            <w:bCs/>
            <w:sz w:val="44"/>
            <w:szCs w:val="44"/>
          </w:rPr>
          <w:t>年）</w:t>
        </w:r>
      </w:ins>
    </w:p>
    <w:p w14:paraId="7114A535" w14:textId="1E564CAA" w:rsidR="00A62A1D" w:rsidRPr="00B77363" w:rsidDel="00A67338" w:rsidRDefault="00982977" w:rsidP="00B77363">
      <w:pPr>
        <w:widowControl/>
        <w:adjustRightInd w:val="0"/>
        <w:contextualSpacing/>
        <w:jc w:val="center"/>
        <w:rPr>
          <w:del w:id="8" w:author="q'l" w:date="2025-11-18T16:15:00Z"/>
          <w:rFonts w:ascii="仿宋_GB2312" w:hAnsi="宋体" w:hint="eastAsia"/>
          <w:szCs w:val="32"/>
          <w:rPrChange w:id="9" w:author="114205010568" w:date="2025-11-20T15:29:00Z">
            <w:rPr>
              <w:del w:id="10" w:author="q'l" w:date="2025-11-18T16:15:00Z"/>
              <w:rFonts w:ascii="楷体_GB2312" w:eastAsia="楷体_GB2312" w:hAnsi="宋体"/>
              <w:szCs w:val="32"/>
            </w:rPr>
          </w:rPrChange>
        </w:rPr>
        <w:pPrChange w:id="11" w:author="114205010568" w:date="2025-11-20T15:29:00Z">
          <w:pPr>
            <w:widowControl/>
            <w:adjustRightInd w:val="0"/>
            <w:snapToGrid w:val="0"/>
            <w:spacing w:line="600" w:lineRule="exact"/>
            <w:jc w:val="center"/>
          </w:pPr>
        </w:pPrChange>
      </w:pPr>
      <w:del w:id="12" w:author="q'l" w:date="2025-11-18T16:15:00Z">
        <w:r w:rsidRPr="00B77363" w:rsidDel="00A67338">
          <w:rPr>
            <w:rFonts w:ascii="仿宋_GB2312" w:hAnsi="宋体" w:hint="eastAsia"/>
            <w:szCs w:val="32"/>
            <w:rPrChange w:id="13" w:author="114205010568" w:date="2025-11-20T15:29:00Z">
              <w:rPr>
                <w:rFonts w:ascii="楷体_GB2312" w:eastAsia="楷体_GB2312" w:hAnsi="宋体" w:hint="eastAsia"/>
                <w:szCs w:val="32"/>
              </w:rPr>
            </w:rPrChange>
          </w:rPr>
          <w:delText>（2026年模板）</w:delText>
        </w:r>
      </w:del>
    </w:p>
    <w:p w14:paraId="67725A7C" w14:textId="77777777" w:rsidR="00A62A1D" w:rsidRPr="00B77363" w:rsidRDefault="00A62A1D" w:rsidP="00B77363">
      <w:pPr>
        <w:contextualSpacing/>
        <w:jc w:val="center"/>
        <w:rPr>
          <w:rFonts w:ascii="仿宋_GB2312" w:hAnsi="黑体" w:cs="黑体" w:hint="eastAsia"/>
          <w:szCs w:val="32"/>
          <w:rPrChange w:id="14" w:author="114205010568" w:date="2025-11-20T15:29:00Z">
            <w:rPr>
              <w:rFonts w:ascii="黑体" w:eastAsia="黑体" w:hAnsi="黑体" w:cs="黑体"/>
            </w:rPr>
          </w:rPrChange>
        </w:rPr>
        <w:pPrChange w:id="15" w:author="114205010568" w:date="2025-11-20T15:29:00Z">
          <w:pPr>
            <w:jc w:val="center"/>
          </w:pPr>
        </w:pPrChange>
      </w:pPr>
    </w:p>
    <w:p w14:paraId="677FEB18" w14:textId="581D70E4" w:rsidR="00A62A1D" w:rsidRPr="00B77363" w:rsidDel="00985438" w:rsidRDefault="00982977" w:rsidP="00B77363">
      <w:pPr>
        <w:spacing w:line="360" w:lineRule="auto"/>
        <w:contextualSpacing/>
        <w:jc w:val="center"/>
        <w:rPr>
          <w:del w:id="16" w:author="114205010568" w:date="2025-11-20T15:50:00Z"/>
          <w:rFonts w:ascii="黑体" w:eastAsia="黑体" w:hAnsi="黑体" w:cs="黑体" w:hint="eastAsia"/>
          <w:szCs w:val="32"/>
          <w:rPrChange w:id="17" w:author="114205010568" w:date="2025-11-20T15:31:00Z">
            <w:rPr>
              <w:del w:id="18" w:author="114205010568" w:date="2025-11-20T15:50:00Z"/>
              <w:rFonts w:ascii="黑体" w:eastAsia="黑体" w:hAnsi="黑体" w:cs="黑体"/>
              <w:highlight w:val="yellow"/>
            </w:rPr>
          </w:rPrChange>
        </w:rPr>
        <w:pPrChange w:id="19" w:author="114205010568" w:date="2025-11-20T15:32:00Z">
          <w:pPr>
            <w:jc w:val="center"/>
          </w:pPr>
        </w:pPrChange>
      </w:pPr>
      <w:r w:rsidRPr="00B77363">
        <w:rPr>
          <w:rFonts w:ascii="黑体" w:eastAsia="黑体" w:hAnsi="黑体" w:cs="黑体" w:hint="eastAsia"/>
          <w:szCs w:val="32"/>
          <w:rPrChange w:id="20" w:author="114205010568" w:date="2025-11-20T15:31:00Z">
            <w:rPr>
              <w:rFonts w:ascii="黑体" w:eastAsia="黑体" w:hAnsi="黑体" w:cs="黑体" w:hint="eastAsia"/>
              <w:highlight w:val="yellow"/>
            </w:rPr>
          </w:rPrChange>
        </w:rPr>
        <w:t>第一章</w:t>
      </w:r>
      <w:r w:rsidRPr="00B77363">
        <w:rPr>
          <w:rFonts w:ascii="黑体" w:eastAsia="黑体" w:hAnsi="黑体" w:cs="黑体" w:hint="eastAsia"/>
          <w:szCs w:val="32"/>
          <w:rPrChange w:id="21" w:author="114205010568" w:date="2025-11-20T15:31:00Z">
            <w:rPr>
              <w:rFonts w:ascii="黑体" w:eastAsia="黑体" w:hAnsi="黑体" w:cs="黑体"/>
              <w:highlight w:val="yellow"/>
            </w:rPr>
          </w:rPrChange>
        </w:rPr>
        <w:t xml:space="preserve"> </w:t>
      </w:r>
      <w:r w:rsidRPr="00B77363">
        <w:rPr>
          <w:rFonts w:ascii="黑体" w:eastAsia="黑体" w:hAnsi="黑体" w:cs="黑体" w:hint="eastAsia"/>
          <w:szCs w:val="32"/>
          <w:rPrChange w:id="22" w:author="114205010568" w:date="2025-11-20T15:31:00Z">
            <w:rPr>
              <w:rFonts w:ascii="黑体" w:eastAsia="黑体" w:hAnsi="黑体" w:cs="黑体" w:hint="eastAsia"/>
              <w:highlight w:val="yellow"/>
            </w:rPr>
          </w:rPrChange>
        </w:rPr>
        <w:t>总则</w:t>
      </w:r>
    </w:p>
    <w:p w14:paraId="77107AA5" w14:textId="77777777" w:rsidR="00A62A1D" w:rsidRPr="00B77363" w:rsidRDefault="00A62A1D" w:rsidP="00985438">
      <w:pPr>
        <w:spacing w:line="360" w:lineRule="auto"/>
        <w:contextualSpacing/>
        <w:jc w:val="center"/>
        <w:rPr>
          <w:rFonts w:ascii="仿宋_GB2312" w:hAnsi="黑体" w:cs="黑体" w:hint="eastAsia"/>
          <w:szCs w:val="32"/>
          <w:rPrChange w:id="23" w:author="114205010568" w:date="2025-11-20T15:29:00Z">
            <w:rPr>
              <w:rFonts w:ascii="黑体" w:eastAsia="黑体" w:hAnsi="黑体" w:cs="黑体"/>
            </w:rPr>
          </w:rPrChange>
        </w:rPr>
        <w:pPrChange w:id="24" w:author="114205010568" w:date="2025-11-20T15:50:00Z">
          <w:pPr>
            <w:jc w:val="center"/>
          </w:pPr>
        </w:pPrChange>
      </w:pPr>
    </w:p>
    <w:p w14:paraId="40903753" w14:textId="384516FA" w:rsidR="00A62A1D" w:rsidRPr="00B77363" w:rsidRDefault="00982977" w:rsidP="00B77363">
      <w:pPr>
        <w:spacing w:line="360" w:lineRule="auto"/>
        <w:ind w:firstLineChars="200" w:firstLine="640"/>
        <w:contextualSpacing/>
        <w:rPr>
          <w:rFonts w:ascii="仿宋_GB2312" w:hint="eastAsia"/>
          <w:szCs w:val="32"/>
          <w:rPrChange w:id="25" w:author="114205010568" w:date="2025-11-20T15:29:00Z">
            <w:rPr/>
          </w:rPrChange>
        </w:rPr>
        <w:pPrChange w:id="26" w:author="114205010568" w:date="2025-11-20T15:32:00Z">
          <w:pPr>
            <w:ind w:firstLineChars="200" w:firstLine="640"/>
          </w:pPr>
        </w:pPrChange>
      </w:pPr>
      <w:r w:rsidRPr="00B77363">
        <w:rPr>
          <w:rFonts w:ascii="仿宋_GB2312" w:hAnsi="黑体" w:hint="eastAsia"/>
          <w:szCs w:val="32"/>
          <w:rPrChange w:id="27" w:author="114205010568" w:date="2025-11-20T15:29:00Z">
            <w:rPr>
              <w:rFonts w:ascii="黑体" w:eastAsia="黑体" w:hAnsi="黑体" w:hint="eastAsia"/>
            </w:rPr>
          </w:rPrChange>
        </w:rPr>
        <w:t>第一条</w:t>
      </w:r>
      <w:del w:id="28" w:author="q'l" w:date="2025-11-18T16:14:00Z">
        <w:r w:rsidRPr="00B77363" w:rsidDel="00A67338">
          <w:rPr>
            <w:rFonts w:ascii="仿宋_GB2312" w:hint="eastAsia"/>
            <w:szCs w:val="32"/>
            <w:rPrChange w:id="29" w:author="114205010568" w:date="2025-11-20T15:29:00Z">
              <w:rPr>
                <w:rFonts w:hint="eastAsia"/>
              </w:rPr>
            </w:rPrChange>
          </w:rPr>
          <w:delText>（此条全市统一）（制订目的）</w:delText>
        </w:r>
      </w:del>
      <w:ins w:id="30" w:author="q'l" w:date="2025-11-18T16:14:00Z">
        <w:r w:rsidR="00A67338" w:rsidRPr="00B77363">
          <w:rPr>
            <w:rFonts w:ascii="仿宋_GB2312" w:hint="eastAsia"/>
            <w:szCs w:val="32"/>
            <w:rPrChange w:id="31" w:author="114205010568" w:date="2025-11-20T15:29:00Z">
              <w:rPr/>
            </w:rPrChange>
          </w:rPr>
          <w:t xml:space="preserve"> </w:t>
        </w:r>
      </w:ins>
      <w:r w:rsidRPr="00B77363">
        <w:rPr>
          <w:rFonts w:ascii="仿宋_GB2312" w:hint="eastAsia"/>
          <w:szCs w:val="32"/>
          <w:rPrChange w:id="32" w:author="114205010568" w:date="2025-11-20T15:29:00Z">
            <w:rPr>
              <w:rFonts w:hint="eastAsia"/>
            </w:rPr>
          </w:rPrChange>
        </w:rPr>
        <w:t>为深入推进“放管服”改革，更好地适应国家简政放权的要求，切实履行控烟履约责任义务</w:t>
      </w:r>
      <w:r w:rsidRPr="00B77363">
        <w:rPr>
          <w:rFonts w:ascii="仿宋_GB2312" w:hint="eastAsia"/>
          <w:szCs w:val="32"/>
          <w:rPrChange w:id="33" w:author="114205010568" w:date="2025-11-20T15:29:00Z">
            <w:rPr/>
          </w:rPrChange>
        </w:rPr>
        <w:t>，</w:t>
      </w:r>
      <w:r w:rsidRPr="00B77363">
        <w:rPr>
          <w:rFonts w:ascii="仿宋_GB2312" w:hint="eastAsia"/>
          <w:szCs w:val="32"/>
          <w:rPrChange w:id="34" w:author="114205010568" w:date="2025-11-20T15:29:00Z">
            <w:rPr>
              <w:rFonts w:hint="eastAsia"/>
            </w:rPr>
          </w:rPrChange>
        </w:rPr>
        <w:t>保护未成年人身心健康，合理配置烟草市场资源，规范烟草制品零售市场经营秩序，优化营商环境，维护国家利益，保护消费者的合法权益，促进烟草零售市场健康发展，根据《中华人民共和国行政许可法》《中华人民共和国烟草专卖法》《中华人民共和国未成年人保护法》《中华人民共和国烟草专卖法实施条例》《烟草专卖许可证管理办法》及《烟草专卖许可证管理办法实施细则》等</w:t>
      </w:r>
      <w:r w:rsidRPr="00B77363">
        <w:rPr>
          <w:rFonts w:ascii="仿宋_GB2312" w:hint="eastAsia"/>
          <w:szCs w:val="32"/>
          <w:rPrChange w:id="35" w:author="114205010568" w:date="2025-11-20T15:29:00Z">
            <w:rPr/>
          </w:rPrChange>
        </w:rPr>
        <w:t>法律法规、规章</w:t>
      </w:r>
      <w:r w:rsidRPr="00B77363">
        <w:rPr>
          <w:rFonts w:ascii="仿宋_GB2312" w:hint="eastAsia"/>
          <w:szCs w:val="32"/>
          <w:rPrChange w:id="36" w:author="114205010568" w:date="2025-11-20T15:29:00Z">
            <w:rPr>
              <w:rFonts w:hint="eastAsia"/>
            </w:rPr>
          </w:rPrChange>
        </w:rPr>
        <w:t>和规范性文件</w:t>
      </w:r>
      <w:r w:rsidRPr="00B77363">
        <w:rPr>
          <w:rFonts w:ascii="仿宋_GB2312" w:hint="eastAsia"/>
          <w:szCs w:val="32"/>
          <w:rPrChange w:id="37" w:author="114205010568" w:date="2025-11-20T15:29:00Z">
            <w:rPr/>
          </w:rPrChange>
        </w:rPr>
        <w:t>规定，结合本辖区实际，制定本</w:t>
      </w:r>
      <w:r w:rsidRPr="00B77363">
        <w:rPr>
          <w:rFonts w:ascii="仿宋_GB2312" w:hint="eastAsia"/>
          <w:szCs w:val="32"/>
          <w:rPrChange w:id="38" w:author="114205010568" w:date="2025-11-20T15:29:00Z">
            <w:rPr>
              <w:rFonts w:hint="eastAsia"/>
            </w:rPr>
          </w:rPrChange>
        </w:rPr>
        <w:t>规划。</w:t>
      </w:r>
    </w:p>
    <w:p w14:paraId="5C271568" w14:textId="0A8F6F5D" w:rsidR="00A62A1D" w:rsidRPr="00B77363" w:rsidRDefault="00982977" w:rsidP="00B77363">
      <w:pPr>
        <w:spacing w:line="360" w:lineRule="auto"/>
        <w:ind w:firstLineChars="200" w:firstLine="640"/>
        <w:contextualSpacing/>
        <w:rPr>
          <w:rFonts w:ascii="仿宋_GB2312" w:hint="eastAsia"/>
          <w:szCs w:val="32"/>
          <w:rPrChange w:id="39" w:author="114205010568" w:date="2025-11-20T15:29:00Z">
            <w:rPr/>
          </w:rPrChange>
        </w:rPr>
        <w:pPrChange w:id="40" w:author="114205010568" w:date="2025-11-20T15:32:00Z">
          <w:pPr>
            <w:ind w:firstLineChars="200" w:firstLine="640"/>
          </w:pPr>
        </w:pPrChange>
      </w:pPr>
      <w:r w:rsidRPr="00B77363">
        <w:rPr>
          <w:rFonts w:ascii="仿宋_GB2312" w:hAnsi="黑体" w:hint="eastAsia"/>
          <w:szCs w:val="32"/>
          <w:rPrChange w:id="41" w:author="114205010568" w:date="2025-11-20T15:29:00Z">
            <w:rPr>
              <w:rFonts w:ascii="黑体" w:eastAsia="黑体" w:hAnsi="黑体" w:hint="eastAsia"/>
            </w:rPr>
          </w:rPrChange>
        </w:rPr>
        <w:t>第二条</w:t>
      </w:r>
      <w:del w:id="42" w:author="q'l" w:date="2025-11-18T16:15:00Z">
        <w:r w:rsidRPr="00B77363" w:rsidDel="00A67338">
          <w:rPr>
            <w:rFonts w:ascii="仿宋_GB2312" w:hint="eastAsia"/>
            <w:szCs w:val="32"/>
            <w:rPrChange w:id="43" w:author="114205010568" w:date="2025-11-20T15:29:00Z">
              <w:rPr>
                <w:rFonts w:hint="eastAsia"/>
              </w:rPr>
            </w:rPrChange>
          </w:rPr>
          <w:delText>（此条全市统一）（适用范围）</w:delText>
        </w:r>
      </w:del>
      <w:ins w:id="44" w:author="q'l" w:date="2025-11-18T16:15:00Z">
        <w:r w:rsidR="00A67338" w:rsidRPr="00B77363">
          <w:rPr>
            <w:rFonts w:ascii="仿宋_GB2312" w:hint="eastAsia"/>
            <w:szCs w:val="32"/>
            <w:rPrChange w:id="45" w:author="114205010568" w:date="2025-11-20T15:29:00Z">
              <w:rPr>
                <w:rFonts w:hint="eastAsia"/>
              </w:rPr>
            </w:rPrChange>
          </w:rPr>
          <w:t xml:space="preserve"> </w:t>
        </w:r>
      </w:ins>
      <w:r w:rsidRPr="00B77363">
        <w:rPr>
          <w:rFonts w:ascii="仿宋_GB2312" w:hint="eastAsia"/>
          <w:szCs w:val="32"/>
          <w:rPrChange w:id="46" w:author="114205010568" w:date="2025-11-20T15:29:00Z">
            <w:rPr>
              <w:rFonts w:hint="eastAsia"/>
            </w:rPr>
          </w:rPrChange>
        </w:rPr>
        <w:t>本规划适用于</w:t>
      </w:r>
      <w:del w:id="47" w:author="q'l" w:date="2025-11-19T10:02:00Z">
        <w:r w:rsidRPr="00B77363" w:rsidDel="00E301EC">
          <w:rPr>
            <w:rFonts w:ascii="仿宋_GB2312" w:hint="eastAsia"/>
            <w:szCs w:val="32"/>
            <w:rPrChange w:id="48" w:author="114205010568" w:date="2025-11-20T15:29:00Z">
              <w:rPr>
                <w:rFonts w:hint="eastAsia"/>
              </w:rPr>
            </w:rPrChange>
          </w:rPr>
          <w:delText>宜昌</w:delText>
        </w:r>
        <w:r w:rsidRPr="00B77363" w:rsidDel="00E301EC">
          <w:rPr>
            <w:rFonts w:ascii="仿宋_GB2312" w:hint="eastAsia"/>
            <w:szCs w:val="32"/>
            <w:rPrChange w:id="49" w:author="114205010568" w:date="2025-11-20T15:29:00Z">
              <w:rPr/>
            </w:rPrChange>
          </w:rPr>
          <w:delText>市</w:delText>
        </w:r>
      </w:del>
      <w:del w:id="50" w:author="q'l" w:date="2025-11-19T09:42:00Z">
        <w:r w:rsidRPr="00B77363" w:rsidDel="00B07327">
          <w:rPr>
            <w:rFonts w:ascii="仿宋_GB2312" w:hint="eastAsia"/>
            <w:szCs w:val="32"/>
            <w:rPrChange w:id="51" w:author="114205010568" w:date="2025-11-20T15:29:00Z">
              <w:rPr>
                <w:rFonts w:hint="eastAsia"/>
              </w:rPr>
            </w:rPrChange>
          </w:rPr>
          <w:delText>***</w:delText>
        </w:r>
      </w:del>
      <w:ins w:id="52" w:author="q'l" w:date="2025-11-19T09:42:00Z">
        <w:r w:rsidR="00B07327" w:rsidRPr="00B77363">
          <w:rPr>
            <w:rFonts w:ascii="仿宋_GB2312" w:hint="eastAsia"/>
            <w:szCs w:val="32"/>
            <w:rPrChange w:id="53" w:author="114205010568" w:date="2025-11-20T15:29:00Z">
              <w:rPr>
                <w:rFonts w:hint="eastAsia"/>
              </w:rPr>
            </w:rPrChange>
          </w:rPr>
          <w:t>秭归</w:t>
        </w:r>
      </w:ins>
      <w:r w:rsidRPr="00B77363">
        <w:rPr>
          <w:rFonts w:ascii="仿宋_GB2312" w:hint="eastAsia"/>
          <w:szCs w:val="32"/>
          <w:rPrChange w:id="54" w:author="114205010568" w:date="2025-11-20T15:29:00Z">
            <w:rPr>
              <w:rFonts w:hint="eastAsia"/>
            </w:rPr>
          </w:rPrChange>
        </w:rPr>
        <w:t>县</w:t>
      </w:r>
      <w:del w:id="55" w:author="q'l" w:date="2025-11-19T09:42:00Z">
        <w:r w:rsidRPr="00B77363" w:rsidDel="00B07327">
          <w:rPr>
            <w:rFonts w:ascii="仿宋_GB2312" w:hint="eastAsia"/>
            <w:szCs w:val="32"/>
            <w:rPrChange w:id="56" w:author="114205010568" w:date="2025-11-20T15:29:00Z">
              <w:rPr>
                <w:rFonts w:hint="eastAsia"/>
              </w:rPr>
            </w:rPrChange>
          </w:rPr>
          <w:delText>市（区）</w:delText>
        </w:r>
      </w:del>
      <w:r w:rsidRPr="00B77363">
        <w:rPr>
          <w:rFonts w:ascii="仿宋_GB2312" w:hint="eastAsia"/>
          <w:szCs w:val="32"/>
          <w:rPrChange w:id="57" w:author="114205010568" w:date="2025-11-20T15:29:00Z">
            <w:rPr>
              <w:rFonts w:hint="eastAsia"/>
            </w:rPr>
          </w:rPrChange>
        </w:rPr>
        <w:t>行政区域范围内烟草制品零售点（电子烟除外）的设置与管理。</w:t>
      </w:r>
    </w:p>
    <w:p w14:paraId="56D00A27" w14:textId="66784484" w:rsidR="00A62A1D" w:rsidRPr="00B77363" w:rsidRDefault="00982977" w:rsidP="00B77363">
      <w:pPr>
        <w:spacing w:line="360" w:lineRule="auto"/>
        <w:ind w:firstLineChars="200" w:firstLine="640"/>
        <w:contextualSpacing/>
        <w:rPr>
          <w:rFonts w:ascii="仿宋_GB2312" w:hint="eastAsia"/>
          <w:szCs w:val="32"/>
          <w:rPrChange w:id="58" w:author="114205010568" w:date="2025-11-20T15:29:00Z">
            <w:rPr/>
          </w:rPrChange>
        </w:rPr>
        <w:pPrChange w:id="59" w:author="114205010568" w:date="2025-11-20T15:32:00Z">
          <w:pPr>
            <w:ind w:firstLineChars="200" w:firstLine="640"/>
          </w:pPr>
        </w:pPrChange>
      </w:pPr>
      <w:r w:rsidRPr="00B77363">
        <w:rPr>
          <w:rFonts w:ascii="仿宋_GB2312" w:hAnsi="黑体" w:hint="eastAsia"/>
          <w:szCs w:val="32"/>
          <w:rPrChange w:id="60" w:author="114205010568" w:date="2025-11-20T15:29:00Z">
            <w:rPr>
              <w:rFonts w:ascii="黑体" w:eastAsia="黑体" w:hAnsi="黑体" w:hint="eastAsia"/>
            </w:rPr>
          </w:rPrChange>
        </w:rPr>
        <w:t>第三条</w:t>
      </w:r>
      <w:del w:id="61" w:author="q'l" w:date="2025-11-18T16:15:00Z">
        <w:r w:rsidRPr="00B77363" w:rsidDel="00A67338">
          <w:rPr>
            <w:rFonts w:ascii="仿宋_GB2312" w:hint="eastAsia"/>
            <w:szCs w:val="32"/>
            <w:rPrChange w:id="62" w:author="114205010568" w:date="2025-11-20T15:29:00Z">
              <w:rPr>
                <w:rFonts w:hint="eastAsia"/>
              </w:rPr>
            </w:rPrChange>
          </w:rPr>
          <w:delText>（此条全市统一）（零售点定义）</w:delText>
        </w:r>
      </w:del>
      <w:ins w:id="63" w:author="q'l" w:date="2025-11-18T16:15:00Z">
        <w:r w:rsidR="00A67338" w:rsidRPr="00B77363">
          <w:rPr>
            <w:rFonts w:ascii="仿宋_GB2312" w:hint="eastAsia"/>
            <w:szCs w:val="32"/>
            <w:rPrChange w:id="64" w:author="114205010568" w:date="2025-11-20T15:29:00Z">
              <w:rPr/>
            </w:rPrChange>
          </w:rPr>
          <w:t xml:space="preserve"> </w:t>
        </w:r>
      </w:ins>
      <w:r w:rsidRPr="00B77363">
        <w:rPr>
          <w:rFonts w:ascii="仿宋_GB2312" w:hint="eastAsia"/>
          <w:szCs w:val="32"/>
          <w:rPrChange w:id="65" w:author="114205010568" w:date="2025-11-20T15:29:00Z">
            <w:rPr>
              <w:rFonts w:hint="eastAsia"/>
            </w:rPr>
          </w:rPrChange>
        </w:rPr>
        <w:t>本规划所称烟草制品零售点是指</w:t>
      </w:r>
      <w:r w:rsidRPr="00B77363">
        <w:rPr>
          <w:rFonts w:ascii="仿宋_GB2312" w:hint="eastAsia"/>
          <w:szCs w:val="32"/>
          <w:rPrChange w:id="66" w:author="114205010568" w:date="2025-11-20T15:29:00Z">
            <w:rPr/>
          </w:rPrChange>
        </w:rPr>
        <w:t>公民、法人及其他组织依法申请取得烟草专卖零售许可证从事</w:t>
      </w:r>
      <w:r w:rsidRPr="00B77363">
        <w:rPr>
          <w:rFonts w:ascii="仿宋_GB2312" w:hint="eastAsia"/>
          <w:szCs w:val="32"/>
          <w:rPrChange w:id="67" w:author="114205010568" w:date="2025-11-20T15:29:00Z">
            <w:rPr>
              <w:rFonts w:hint="eastAsia"/>
            </w:rPr>
          </w:rPrChange>
        </w:rPr>
        <w:t>烟草制品零售经营活动的场所。</w:t>
      </w:r>
    </w:p>
    <w:p w14:paraId="6DA37A0F" w14:textId="77777777" w:rsidR="00A62A1D" w:rsidRPr="00B77363" w:rsidRDefault="00982977" w:rsidP="00B77363">
      <w:pPr>
        <w:spacing w:line="360" w:lineRule="auto"/>
        <w:ind w:firstLineChars="200" w:firstLine="640"/>
        <w:contextualSpacing/>
        <w:rPr>
          <w:rFonts w:ascii="仿宋_GB2312" w:hint="eastAsia"/>
          <w:szCs w:val="32"/>
          <w:rPrChange w:id="68" w:author="114205010568" w:date="2025-11-20T15:29:00Z">
            <w:rPr/>
          </w:rPrChange>
        </w:rPr>
        <w:pPrChange w:id="69" w:author="114205010568" w:date="2025-11-20T15:32:00Z">
          <w:pPr>
            <w:ind w:firstLineChars="200" w:firstLine="640"/>
          </w:pPr>
        </w:pPrChange>
      </w:pPr>
      <w:r w:rsidRPr="00B77363">
        <w:rPr>
          <w:rFonts w:ascii="仿宋_GB2312" w:hint="eastAsia"/>
          <w:szCs w:val="32"/>
          <w:rPrChange w:id="70" w:author="114205010568" w:date="2025-11-20T15:29:00Z">
            <w:rPr>
              <w:rFonts w:hint="eastAsia"/>
            </w:rPr>
          </w:rPrChange>
        </w:rPr>
        <w:t>烟草制品零售点应当设置于与住所相独立的固定经营场所，并在烟草专卖零售许可证核定的经营场所范围内面向公众经营。</w:t>
      </w:r>
    </w:p>
    <w:p w14:paraId="1B0276F5" w14:textId="4B537D07" w:rsidR="00A62A1D" w:rsidRPr="00B77363" w:rsidRDefault="00982977" w:rsidP="00B77363">
      <w:pPr>
        <w:spacing w:line="360" w:lineRule="auto"/>
        <w:ind w:firstLineChars="200" w:firstLine="640"/>
        <w:contextualSpacing/>
        <w:rPr>
          <w:rFonts w:ascii="仿宋_GB2312" w:hint="eastAsia"/>
          <w:szCs w:val="32"/>
          <w:rPrChange w:id="71" w:author="114205010568" w:date="2025-11-20T15:29:00Z">
            <w:rPr/>
          </w:rPrChange>
        </w:rPr>
        <w:pPrChange w:id="72" w:author="114205010568" w:date="2025-11-20T15:32:00Z">
          <w:pPr>
            <w:ind w:firstLineChars="200" w:firstLine="640"/>
          </w:pPr>
        </w:pPrChange>
      </w:pPr>
      <w:r w:rsidRPr="00B77363">
        <w:rPr>
          <w:rFonts w:ascii="仿宋_GB2312" w:hAnsi="黑体" w:hint="eastAsia"/>
          <w:szCs w:val="32"/>
          <w:rPrChange w:id="73" w:author="114205010568" w:date="2025-11-20T15:29:00Z">
            <w:rPr>
              <w:rFonts w:ascii="黑体" w:eastAsia="黑体" w:hAnsi="黑体" w:hint="eastAsia"/>
            </w:rPr>
          </w:rPrChange>
        </w:rPr>
        <w:t>第四条</w:t>
      </w:r>
      <w:del w:id="74" w:author="q'l" w:date="2025-11-18T16:16:00Z">
        <w:r w:rsidRPr="00B77363" w:rsidDel="00A67338">
          <w:rPr>
            <w:rFonts w:ascii="仿宋_GB2312" w:hint="eastAsia"/>
            <w:szCs w:val="32"/>
            <w:rPrChange w:id="75" w:author="114205010568" w:date="2025-11-20T15:29:00Z">
              <w:rPr>
                <w:rFonts w:hint="eastAsia"/>
              </w:rPr>
            </w:rPrChange>
          </w:rPr>
          <w:delText>（此条全市统一）</w:delText>
        </w:r>
        <w:r w:rsidRPr="00B77363" w:rsidDel="00A67338">
          <w:rPr>
            <w:rFonts w:ascii="仿宋_GB2312" w:hint="eastAsia"/>
            <w:szCs w:val="32"/>
            <w:rPrChange w:id="76" w:author="114205010568" w:date="2025-11-20T15:29:00Z">
              <w:rPr/>
            </w:rPrChange>
          </w:rPr>
          <w:delText>（布局原则）</w:delText>
        </w:r>
      </w:del>
      <w:ins w:id="77" w:author="q'l" w:date="2025-11-18T16:16:00Z">
        <w:r w:rsidR="00A67338" w:rsidRPr="00B77363">
          <w:rPr>
            <w:rFonts w:ascii="仿宋_GB2312" w:hint="eastAsia"/>
            <w:szCs w:val="32"/>
            <w:rPrChange w:id="78" w:author="114205010568" w:date="2025-11-20T15:29:00Z">
              <w:rPr>
                <w:rFonts w:hint="eastAsia"/>
              </w:rPr>
            </w:rPrChange>
          </w:rPr>
          <w:t xml:space="preserve"> </w:t>
        </w:r>
      </w:ins>
      <w:r w:rsidRPr="00B77363">
        <w:rPr>
          <w:rFonts w:ascii="仿宋_GB2312" w:hint="eastAsia"/>
          <w:szCs w:val="32"/>
          <w:rPrChange w:id="79" w:author="114205010568" w:date="2025-11-20T15:29:00Z">
            <w:rPr/>
          </w:rPrChange>
        </w:rPr>
        <w:t>根据</w:t>
      </w:r>
      <w:del w:id="80" w:author="q'l" w:date="2025-11-19T10:01:00Z">
        <w:r w:rsidRPr="00B77363" w:rsidDel="00E301EC">
          <w:rPr>
            <w:rFonts w:ascii="仿宋_GB2312" w:hint="eastAsia"/>
            <w:szCs w:val="32"/>
            <w:rPrChange w:id="81" w:author="114205010568" w:date="2025-11-20T15:29:00Z">
              <w:rPr>
                <w:rFonts w:hint="eastAsia"/>
              </w:rPr>
            </w:rPrChange>
          </w:rPr>
          <w:delText>宜昌</w:delText>
        </w:r>
        <w:r w:rsidRPr="00B77363" w:rsidDel="00E301EC">
          <w:rPr>
            <w:rFonts w:ascii="仿宋_GB2312" w:hint="eastAsia"/>
            <w:szCs w:val="32"/>
            <w:rPrChange w:id="82" w:author="114205010568" w:date="2025-11-20T15:29:00Z">
              <w:rPr/>
            </w:rPrChange>
          </w:rPr>
          <w:delText>市</w:delText>
        </w:r>
      </w:del>
      <w:del w:id="83" w:author="q'l" w:date="2025-11-18T16:16:00Z">
        <w:r w:rsidRPr="00B77363" w:rsidDel="00A67338">
          <w:rPr>
            <w:rFonts w:ascii="仿宋_GB2312" w:hint="eastAsia"/>
            <w:szCs w:val="32"/>
            <w:rPrChange w:id="84" w:author="114205010568" w:date="2025-11-20T15:29:00Z">
              <w:rPr>
                <w:rFonts w:hint="eastAsia"/>
              </w:rPr>
            </w:rPrChange>
          </w:rPr>
          <w:delText>***</w:delText>
        </w:r>
      </w:del>
      <w:ins w:id="85" w:author="q'l" w:date="2025-11-18T16:16:00Z">
        <w:r w:rsidR="00A67338" w:rsidRPr="00B77363">
          <w:rPr>
            <w:rFonts w:ascii="仿宋_GB2312" w:hint="eastAsia"/>
            <w:szCs w:val="32"/>
            <w:rPrChange w:id="86" w:author="114205010568" w:date="2025-11-20T15:29:00Z">
              <w:rPr>
                <w:rFonts w:hint="eastAsia"/>
              </w:rPr>
            </w:rPrChange>
          </w:rPr>
          <w:t>秭归</w:t>
        </w:r>
      </w:ins>
      <w:r w:rsidRPr="00B77363">
        <w:rPr>
          <w:rFonts w:ascii="仿宋_GB2312" w:hint="eastAsia"/>
          <w:szCs w:val="32"/>
          <w:rPrChange w:id="87" w:author="114205010568" w:date="2025-11-20T15:29:00Z">
            <w:rPr>
              <w:rFonts w:hint="eastAsia"/>
            </w:rPr>
          </w:rPrChange>
        </w:rPr>
        <w:t>县</w:t>
      </w:r>
      <w:del w:id="88" w:author="q'l" w:date="2025-11-18T16:16:00Z">
        <w:r w:rsidRPr="00B77363" w:rsidDel="00A67338">
          <w:rPr>
            <w:rFonts w:ascii="仿宋_GB2312" w:hint="eastAsia"/>
            <w:szCs w:val="32"/>
            <w:rPrChange w:id="89" w:author="114205010568" w:date="2025-11-20T15:29:00Z">
              <w:rPr>
                <w:rFonts w:hint="eastAsia"/>
              </w:rPr>
            </w:rPrChange>
          </w:rPr>
          <w:delText>市（区）</w:delText>
        </w:r>
      </w:del>
      <w:r w:rsidRPr="00B77363">
        <w:rPr>
          <w:rFonts w:ascii="仿宋_GB2312" w:hint="eastAsia"/>
          <w:szCs w:val="32"/>
          <w:rPrChange w:id="90" w:author="114205010568" w:date="2025-11-20T15:29:00Z">
            <w:rPr>
              <w:rFonts w:hint="eastAsia"/>
            </w:rPr>
          </w:rPrChange>
        </w:rPr>
        <w:t>行政区域</w:t>
      </w:r>
      <w:r w:rsidRPr="00B77363">
        <w:rPr>
          <w:rFonts w:ascii="仿宋_GB2312" w:hint="eastAsia"/>
          <w:szCs w:val="32"/>
          <w:rPrChange w:id="91" w:author="114205010568" w:date="2025-11-20T15:29:00Z">
            <w:rPr/>
          </w:rPrChange>
        </w:rPr>
        <w:t>人口数量、交通状况、经济发展水平、消费能力等因素，遵循依法依规、科学规划、服务社会、均</w:t>
      </w:r>
      <w:r w:rsidRPr="00B77363">
        <w:rPr>
          <w:rFonts w:ascii="仿宋_GB2312" w:hint="eastAsia"/>
          <w:szCs w:val="32"/>
          <w:rPrChange w:id="92" w:author="114205010568" w:date="2025-11-20T15:29:00Z">
            <w:rPr>
              <w:rFonts w:hint="eastAsia"/>
            </w:rPr>
          </w:rPrChange>
        </w:rPr>
        <w:lastRenderedPageBreak/>
        <w:t>衡发展的原则，采取“合理数量范围</w:t>
      </w:r>
      <w:r w:rsidRPr="00B77363">
        <w:rPr>
          <w:rFonts w:ascii="仿宋_GB2312" w:hint="eastAsia"/>
          <w:szCs w:val="32"/>
          <w:rPrChange w:id="93" w:author="114205010568" w:date="2025-11-20T15:29:00Z">
            <w:rPr>
              <w:rFonts w:hint="eastAsia"/>
            </w:rPr>
          </w:rPrChange>
        </w:rPr>
        <w:t>+</w:t>
      </w:r>
      <w:r w:rsidRPr="00B77363">
        <w:rPr>
          <w:rFonts w:ascii="仿宋_GB2312" w:hint="eastAsia"/>
          <w:szCs w:val="32"/>
          <w:rPrChange w:id="94" w:author="114205010568" w:date="2025-11-20T15:29:00Z">
            <w:rPr>
              <w:rFonts w:hint="eastAsia"/>
            </w:rPr>
          </w:rPrChange>
        </w:rPr>
        <w:t>间距标准”模式，对本辖区各区域单元内的零售点进行布局调整</w:t>
      </w:r>
      <w:r w:rsidRPr="00B77363">
        <w:rPr>
          <w:rFonts w:ascii="仿宋_GB2312" w:hint="eastAsia"/>
          <w:szCs w:val="32"/>
          <w:rPrChange w:id="95" w:author="114205010568" w:date="2025-11-20T15:29:00Z">
            <w:rPr/>
          </w:rPrChange>
        </w:rPr>
        <w:t>、</w:t>
      </w:r>
      <w:r w:rsidRPr="00B77363">
        <w:rPr>
          <w:rFonts w:ascii="仿宋_GB2312" w:hint="eastAsia"/>
          <w:szCs w:val="32"/>
          <w:rPrChange w:id="96" w:author="114205010568" w:date="2025-11-20T15:29:00Z">
            <w:rPr>
              <w:rFonts w:hint="eastAsia"/>
            </w:rPr>
          </w:rPrChange>
        </w:rPr>
        <w:t>动态管理。</w:t>
      </w:r>
    </w:p>
    <w:p w14:paraId="3F954E72" w14:textId="77777777" w:rsidR="00A62A1D" w:rsidRPr="00B77363" w:rsidRDefault="00A62A1D" w:rsidP="00B77363">
      <w:pPr>
        <w:spacing w:line="360" w:lineRule="auto"/>
        <w:ind w:firstLineChars="200" w:firstLine="640"/>
        <w:contextualSpacing/>
        <w:rPr>
          <w:rFonts w:ascii="仿宋_GB2312" w:hAnsi="黑体" w:hint="eastAsia"/>
          <w:szCs w:val="32"/>
          <w:rPrChange w:id="97" w:author="114205010568" w:date="2025-11-20T15:29:00Z">
            <w:rPr>
              <w:rFonts w:ascii="黑体" w:eastAsia="黑体" w:hAnsi="黑体"/>
            </w:rPr>
          </w:rPrChange>
        </w:rPr>
        <w:pPrChange w:id="98" w:author="114205010568" w:date="2025-11-20T15:32:00Z">
          <w:pPr>
            <w:ind w:firstLineChars="200" w:firstLine="640"/>
          </w:pPr>
        </w:pPrChange>
      </w:pPr>
    </w:p>
    <w:p w14:paraId="5984180C" w14:textId="4E4E42CB" w:rsidR="00A62A1D" w:rsidRPr="00B77363" w:rsidRDefault="00982977" w:rsidP="00B77363">
      <w:pPr>
        <w:spacing w:line="360" w:lineRule="auto"/>
        <w:contextualSpacing/>
        <w:jc w:val="center"/>
        <w:rPr>
          <w:rFonts w:ascii="黑体" w:eastAsia="黑体" w:hAnsi="黑体" w:hint="eastAsia"/>
          <w:szCs w:val="32"/>
          <w:rPrChange w:id="99" w:author="114205010568" w:date="2025-11-20T15:30:00Z">
            <w:rPr>
              <w:rFonts w:ascii="黑体" w:eastAsia="黑体" w:hAnsi="黑体"/>
              <w:highlight w:val="yellow"/>
            </w:rPr>
          </w:rPrChange>
        </w:rPr>
        <w:pPrChange w:id="100" w:author="114205010568" w:date="2025-11-20T15:32:00Z">
          <w:pPr>
            <w:jc w:val="center"/>
          </w:pPr>
        </w:pPrChange>
      </w:pPr>
      <w:r w:rsidRPr="00B77363">
        <w:rPr>
          <w:rFonts w:ascii="黑体" w:eastAsia="黑体" w:hAnsi="黑体" w:hint="eastAsia"/>
          <w:szCs w:val="32"/>
          <w:rPrChange w:id="101" w:author="114205010568" w:date="2025-11-20T15:30:00Z">
            <w:rPr>
              <w:rFonts w:ascii="黑体" w:eastAsia="黑体" w:hAnsi="黑体" w:hint="eastAsia"/>
              <w:highlight w:val="yellow"/>
            </w:rPr>
          </w:rPrChange>
        </w:rPr>
        <w:t>第二章</w:t>
      </w:r>
      <w:r w:rsidRPr="00B77363">
        <w:rPr>
          <w:rFonts w:ascii="黑体" w:eastAsia="黑体" w:hAnsi="黑体" w:hint="eastAsia"/>
          <w:szCs w:val="32"/>
          <w:rPrChange w:id="102" w:author="114205010568" w:date="2025-11-20T15:30:00Z">
            <w:rPr>
              <w:rFonts w:ascii="黑体" w:eastAsia="黑体" w:hAnsi="黑体"/>
              <w:highlight w:val="yellow"/>
            </w:rPr>
          </w:rPrChange>
        </w:rPr>
        <w:t xml:space="preserve">  </w:t>
      </w:r>
      <w:r w:rsidRPr="00B77363">
        <w:rPr>
          <w:rFonts w:ascii="黑体" w:eastAsia="黑体" w:hAnsi="黑体" w:hint="eastAsia"/>
          <w:szCs w:val="32"/>
          <w:rPrChange w:id="103" w:author="114205010568" w:date="2025-11-20T15:30:00Z">
            <w:rPr>
              <w:rFonts w:ascii="黑体" w:eastAsia="黑体" w:hAnsi="黑体" w:hint="eastAsia"/>
              <w:highlight w:val="yellow"/>
            </w:rPr>
          </w:rPrChange>
        </w:rPr>
        <w:t>禁止性规定</w:t>
      </w:r>
    </w:p>
    <w:p w14:paraId="6F12FF7B" w14:textId="5E51D689" w:rsidR="00A62A1D" w:rsidRPr="00B77363" w:rsidDel="00985438" w:rsidRDefault="00A62A1D" w:rsidP="00B77363">
      <w:pPr>
        <w:spacing w:line="360" w:lineRule="auto"/>
        <w:ind w:firstLineChars="200" w:firstLine="640"/>
        <w:contextualSpacing/>
        <w:rPr>
          <w:del w:id="104" w:author="114205010568" w:date="2025-11-20T15:50:00Z"/>
          <w:rFonts w:ascii="仿宋_GB2312" w:hAnsi="黑体" w:hint="eastAsia"/>
          <w:szCs w:val="32"/>
          <w:rPrChange w:id="105" w:author="114205010568" w:date="2025-11-20T15:29:00Z">
            <w:rPr>
              <w:del w:id="106" w:author="114205010568" w:date="2025-11-20T15:50:00Z"/>
              <w:rFonts w:ascii="黑体" w:eastAsia="黑体" w:hAnsi="黑体"/>
            </w:rPr>
          </w:rPrChange>
        </w:rPr>
        <w:pPrChange w:id="107" w:author="114205010568" w:date="2025-11-20T15:32:00Z">
          <w:pPr>
            <w:ind w:firstLineChars="200" w:firstLine="640"/>
          </w:pPr>
        </w:pPrChange>
      </w:pPr>
    </w:p>
    <w:p w14:paraId="081792EC" w14:textId="68AED260" w:rsidR="00A62A1D" w:rsidRPr="00B77363" w:rsidRDefault="00982977" w:rsidP="00B77363">
      <w:pPr>
        <w:spacing w:line="360" w:lineRule="auto"/>
        <w:ind w:firstLineChars="200" w:firstLine="640"/>
        <w:contextualSpacing/>
        <w:rPr>
          <w:rFonts w:ascii="仿宋_GB2312" w:hint="eastAsia"/>
          <w:szCs w:val="32"/>
          <w:rPrChange w:id="108" w:author="114205010568" w:date="2025-11-20T15:29:00Z">
            <w:rPr/>
          </w:rPrChange>
        </w:rPr>
        <w:pPrChange w:id="109" w:author="114205010568" w:date="2025-11-20T15:32:00Z">
          <w:pPr>
            <w:ind w:firstLineChars="200" w:firstLine="640"/>
          </w:pPr>
        </w:pPrChange>
      </w:pPr>
      <w:r w:rsidRPr="00B77363">
        <w:rPr>
          <w:rFonts w:ascii="仿宋_GB2312" w:hAnsi="黑体" w:hint="eastAsia"/>
          <w:szCs w:val="32"/>
          <w:rPrChange w:id="110" w:author="114205010568" w:date="2025-11-20T15:29:00Z">
            <w:rPr>
              <w:rFonts w:ascii="黑体" w:eastAsia="黑体" w:hAnsi="黑体" w:hint="eastAsia"/>
            </w:rPr>
          </w:rPrChange>
        </w:rPr>
        <w:t>第五条</w:t>
      </w:r>
      <w:del w:id="111" w:author="q'l" w:date="2025-11-18T16:16:00Z">
        <w:r w:rsidRPr="00B77363" w:rsidDel="00A67338">
          <w:rPr>
            <w:rFonts w:ascii="仿宋_GB2312" w:hint="eastAsia"/>
            <w:szCs w:val="32"/>
            <w:rPrChange w:id="112" w:author="114205010568" w:date="2025-11-20T15:29:00Z">
              <w:rPr>
                <w:rFonts w:hint="eastAsia"/>
              </w:rPr>
            </w:rPrChange>
          </w:rPr>
          <w:delText>（此条全市统一）（不予许可情形）</w:delText>
        </w:r>
      </w:del>
      <w:ins w:id="113" w:author="q'l" w:date="2025-11-18T16:16:00Z">
        <w:r w:rsidR="00A67338" w:rsidRPr="00B77363">
          <w:rPr>
            <w:rFonts w:ascii="仿宋_GB2312" w:hint="eastAsia"/>
            <w:szCs w:val="32"/>
            <w:rPrChange w:id="114" w:author="114205010568" w:date="2025-11-20T15:29:00Z">
              <w:rPr>
                <w:rFonts w:hint="eastAsia"/>
              </w:rPr>
            </w:rPrChange>
          </w:rPr>
          <w:t xml:space="preserve"> </w:t>
        </w:r>
      </w:ins>
      <w:r w:rsidRPr="00B77363">
        <w:rPr>
          <w:rFonts w:ascii="仿宋_GB2312" w:hint="eastAsia"/>
          <w:szCs w:val="32"/>
          <w:rPrChange w:id="115" w:author="114205010568" w:date="2025-11-20T15:29:00Z">
            <w:rPr>
              <w:rFonts w:hint="eastAsia"/>
            </w:rPr>
          </w:rPrChange>
        </w:rPr>
        <w:t>具有下列情形之一的，不予设置烟草制品零售点：</w:t>
      </w:r>
    </w:p>
    <w:p w14:paraId="4E2FD8C6" w14:textId="77777777" w:rsidR="00A62A1D" w:rsidRPr="00B77363" w:rsidRDefault="00982977" w:rsidP="00B77363">
      <w:pPr>
        <w:spacing w:line="360" w:lineRule="auto"/>
        <w:ind w:firstLineChars="200" w:firstLine="640"/>
        <w:contextualSpacing/>
        <w:rPr>
          <w:rFonts w:ascii="仿宋_GB2312" w:hint="eastAsia"/>
          <w:szCs w:val="32"/>
          <w:rPrChange w:id="116" w:author="114205010568" w:date="2025-11-20T15:29:00Z">
            <w:rPr/>
          </w:rPrChange>
        </w:rPr>
        <w:pPrChange w:id="117" w:author="114205010568" w:date="2025-11-20T15:32:00Z">
          <w:pPr>
            <w:ind w:firstLineChars="200" w:firstLine="640"/>
          </w:pPr>
        </w:pPrChange>
      </w:pPr>
      <w:r w:rsidRPr="00B77363">
        <w:rPr>
          <w:rFonts w:ascii="仿宋_GB2312" w:hint="eastAsia"/>
          <w:szCs w:val="32"/>
          <w:rPrChange w:id="118" w:author="114205010568" w:date="2025-11-20T15:29:00Z">
            <w:rPr>
              <w:rFonts w:hint="eastAsia"/>
            </w:rPr>
          </w:rPrChange>
        </w:rPr>
        <w:t>（一）不符合主体资格的：</w:t>
      </w:r>
    </w:p>
    <w:p w14:paraId="0DE77E3D" w14:textId="77777777" w:rsidR="00A62A1D" w:rsidRPr="00B77363" w:rsidRDefault="00982977" w:rsidP="00B77363">
      <w:pPr>
        <w:spacing w:line="360" w:lineRule="auto"/>
        <w:ind w:firstLineChars="200" w:firstLine="640"/>
        <w:contextualSpacing/>
        <w:rPr>
          <w:rFonts w:ascii="仿宋_GB2312" w:hint="eastAsia"/>
          <w:szCs w:val="32"/>
          <w:rPrChange w:id="119" w:author="114205010568" w:date="2025-11-20T15:29:00Z">
            <w:rPr/>
          </w:rPrChange>
        </w:rPr>
        <w:pPrChange w:id="120" w:author="114205010568" w:date="2025-11-20T15:32:00Z">
          <w:pPr>
            <w:ind w:firstLineChars="200" w:firstLine="640"/>
          </w:pPr>
        </w:pPrChange>
      </w:pPr>
      <w:r w:rsidRPr="00B77363">
        <w:rPr>
          <w:rFonts w:ascii="仿宋_GB2312" w:hint="eastAsia"/>
          <w:szCs w:val="32"/>
          <w:rPrChange w:id="121" w:author="114205010568" w:date="2025-11-20T15:29:00Z">
            <w:rPr>
              <w:rFonts w:hint="eastAsia"/>
            </w:rPr>
          </w:rPrChange>
        </w:rPr>
        <w:t>1</w:t>
      </w:r>
      <w:r w:rsidRPr="00B77363">
        <w:rPr>
          <w:rFonts w:ascii="仿宋_GB2312" w:hint="eastAsia"/>
          <w:szCs w:val="32"/>
          <w:rPrChange w:id="122" w:author="114205010568" w:date="2025-11-20T15:29:00Z">
            <w:rPr>
              <w:rFonts w:hint="eastAsia"/>
            </w:rPr>
          </w:rPrChange>
        </w:rPr>
        <w:t>．未取得营业执照的；</w:t>
      </w:r>
    </w:p>
    <w:p w14:paraId="22C9C87C" w14:textId="77777777" w:rsidR="00A62A1D" w:rsidRPr="00B77363" w:rsidRDefault="00982977" w:rsidP="00B77363">
      <w:pPr>
        <w:spacing w:line="360" w:lineRule="auto"/>
        <w:ind w:firstLineChars="200" w:firstLine="640"/>
        <w:contextualSpacing/>
        <w:rPr>
          <w:rFonts w:ascii="仿宋_GB2312" w:hint="eastAsia"/>
          <w:szCs w:val="32"/>
          <w:rPrChange w:id="123" w:author="114205010568" w:date="2025-11-20T15:29:00Z">
            <w:rPr/>
          </w:rPrChange>
        </w:rPr>
        <w:pPrChange w:id="124" w:author="114205010568" w:date="2025-11-20T15:32:00Z">
          <w:pPr>
            <w:ind w:firstLineChars="200" w:firstLine="640"/>
          </w:pPr>
        </w:pPrChange>
      </w:pPr>
      <w:r w:rsidRPr="00B77363">
        <w:rPr>
          <w:rFonts w:ascii="仿宋_GB2312" w:hint="eastAsia"/>
          <w:szCs w:val="32"/>
          <w:rPrChange w:id="125" w:author="114205010568" w:date="2025-11-20T15:29:00Z">
            <w:rPr>
              <w:rFonts w:hint="eastAsia"/>
            </w:rPr>
          </w:rPrChange>
        </w:rPr>
        <w:t>2</w:t>
      </w:r>
      <w:r w:rsidRPr="00B77363">
        <w:rPr>
          <w:rFonts w:ascii="仿宋_GB2312" w:hint="eastAsia"/>
          <w:szCs w:val="32"/>
          <w:rPrChange w:id="126" w:author="114205010568" w:date="2025-11-20T15:29:00Z">
            <w:rPr/>
          </w:rPrChange>
        </w:rPr>
        <w:t>．</w:t>
      </w:r>
      <w:r w:rsidRPr="00B77363">
        <w:rPr>
          <w:rFonts w:ascii="仿宋_GB2312" w:hint="eastAsia"/>
          <w:szCs w:val="32"/>
          <w:rPrChange w:id="127" w:author="114205010568" w:date="2025-11-20T15:29:00Z">
            <w:rPr>
              <w:rFonts w:hint="eastAsia"/>
            </w:rPr>
          </w:rPrChange>
        </w:rPr>
        <w:t>未成年人、无民事行为能力人及限制民事行为能力人；</w:t>
      </w:r>
    </w:p>
    <w:p w14:paraId="62B93AF6" w14:textId="77777777" w:rsidR="00A62A1D" w:rsidRPr="00B77363" w:rsidRDefault="00982977" w:rsidP="00B77363">
      <w:pPr>
        <w:spacing w:line="360" w:lineRule="auto"/>
        <w:ind w:firstLineChars="200" w:firstLine="640"/>
        <w:contextualSpacing/>
        <w:rPr>
          <w:rFonts w:ascii="仿宋_GB2312" w:hint="eastAsia"/>
          <w:szCs w:val="32"/>
          <w:rPrChange w:id="128" w:author="114205010568" w:date="2025-11-20T15:29:00Z">
            <w:rPr/>
          </w:rPrChange>
        </w:rPr>
        <w:pPrChange w:id="129" w:author="114205010568" w:date="2025-11-20T15:32:00Z">
          <w:pPr>
            <w:ind w:firstLineChars="200" w:firstLine="640"/>
          </w:pPr>
        </w:pPrChange>
      </w:pPr>
      <w:r w:rsidRPr="00B77363">
        <w:rPr>
          <w:rFonts w:ascii="仿宋_GB2312" w:hint="eastAsia"/>
          <w:szCs w:val="32"/>
          <w:rPrChange w:id="130" w:author="114205010568" w:date="2025-11-20T15:29:00Z">
            <w:rPr>
              <w:rFonts w:hint="eastAsia"/>
            </w:rPr>
          </w:rPrChange>
        </w:rPr>
        <w:t>3</w:t>
      </w:r>
      <w:r w:rsidRPr="00B77363">
        <w:rPr>
          <w:rFonts w:ascii="仿宋_GB2312" w:hint="eastAsia"/>
          <w:szCs w:val="32"/>
          <w:rPrChange w:id="131" w:author="114205010568" w:date="2025-11-20T15:29:00Z">
            <w:rPr/>
          </w:rPrChange>
        </w:rPr>
        <w:t>．</w:t>
      </w:r>
      <w:r w:rsidRPr="00B77363">
        <w:rPr>
          <w:rFonts w:ascii="仿宋_GB2312" w:hint="eastAsia"/>
          <w:szCs w:val="32"/>
          <w:rPrChange w:id="132" w:author="114205010568" w:date="2025-11-20T15:29:00Z">
            <w:rPr>
              <w:rFonts w:hint="eastAsia"/>
            </w:rPr>
          </w:rPrChange>
        </w:rPr>
        <w:t>外商投资的商业企业或者个体工商户，及其以特许、吸纳加盟店及其他再投资等形式从事烟草专卖品经营业务的；但有外资成分以提供住宿、餐饮、休闲、娱乐为主要经营的宾馆、酒店等企业，其零售业态属于“娱乐服务类”的，以及《烟草专卖许可证管理办法》第六十三条规定的除外；</w:t>
      </w:r>
    </w:p>
    <w:p w14:paraId="788F1062" w14:textId="77777777" w:rsidR="00A62A1D" w:rsidRPr="00B77363" w:rsidRDefault="00982977" w:rsidP="00B77363">
      <w:pPr>
        <w:spacing w:line="360" w:lineRule="auto"/>
        <w:ind w:firstLineChars="200" w:firstLine="640"/>
        <w:contextualSpacing/>
        <w:rPr>
          <w:rFonts w:ascii="仿宋_GB2312" w:hint="eastAsia"/>
          <w:szCs w:val="32"/>
          <w:rPrChange w:id="133" w:author="114205010568" w:date="2025-11-20T15:29:00Z">
            <w:rPr/>
          </w:rPrChange>
        </w:rPr>
        <w:pPrChange w:id="134" w:author="114205010568" w:date="2025-11-20T15:32:00Z">
          <w:pPr>
            <w:ind w:firstLineChars="200" w:firstLine="640"/>
          </w:pPr>
        </w:pPrChange>
      </w:pPr>
      <w:r w:rsidRPr="00B77363">
        <w:rPr>
          <w:rFonts w:ascii="仿宋_GB2312" w:hint="eastAsia"/>
          <w:szCs w:val="32"/>
          <w:rPrChange w:id="135" w:author="114205010568" w:date="2025-11-20T15:29:00Z">
            <w:rPr>
              <w:rFonts w:hint="eastAsia"/>
            </w:rPr>
          </w:rPrChange>
        </w:rPr>
        <w:t>4</w:t>
      </w:r>
      <w:r w:rsidRPr="00B77363">
        <w:rPr>
          <w:rFonts w:ascii="仿宋_GB2312" w:hint="eastAsia"/>
          <w:szCs w:val="32"/>
          <w:rPrChange w:id="136" w:author="114205010568" w:date="2025-11-20T15:29:00Z">
            <w:rPr/>
          </w:rPrChange>
        </w:rPr>
        <w:t>．</w:t>
      </w:r>
      <w:r w:rsidRPr="00B77363">
        <w:rPr>
          <w:rFonts w:ascii="仿宋_GB2312" w:hint="eastAsia"/>
          <w:szCs w:val="32"/>
          <w:rPrChange w:id="137" w:author="114205010568" w:date="2025-11-20T15:29:00Z">
            <w:rPr>
              <w:rFonts w:hint="eastAsia"/>
            </w:rPr>
          </w:rPrChange>
        </w:rPr>
        <w:t>取消从事烟草专卖业务资格不满三年的；</w:t>
      </w:r>
    </w:p>
    <w:p w14:paraId="0BB948C7" w14:textId="77777777" w:rsidR="00A62A1D" w:rsidRPr="00B77363" w:rsidRDefault="00982977" w:rsidP="00B77363">
      <w:pPr>
        <w:spacing w:line="360" w:lineRule="auto"/>
        <w:ind w:firstLineChars="200" w:firstLine="640"/>
        <w:contextualSpacing/>
        <w:rPr>
          <w:rFonts w:ascii="仿宋_GB2312" w:hint="eastAsia"/>
          <w:szCs w:val="32"/>
          <w:rPrChange w:id="138" w:author="114205010568" w:date="2025-11-20T15:29:00Z">
            <w:rPr/>
          </w:rPrChange>
        </w:rPr>
        <w:pPrChange w:id="139" w:author="114205010568" w:date="2025-11-20T15:32:00Z">
          <w:pPr>
            <w:ind w:firstLineChars="200" w:firstLine="640"/>
          </w:pPr>
        </w:pPrChange>
      </w:pPr>
      <w:r w:rsidRPr="00B77363">
        <w:rPr>
          <w:rFonts w:ascii="仿宋_GB2312" w:hint="eastAsia"/>
          <w:szCs w:val="32"/>
          <w:rPrChange w:id="140" w:author="114205010568" w:date="2025-11-20T15:29:00Z">
            <w:rPr>
              <w:rFonts w:hint="eastAsia"/>
            </w:rPr>
          </w:rPrChange>
        </w:rPr>
        <w:t>5</w:t>
      </w:r>
      <w:r w:rsidRPr="00B77363">
        <w:rPr>
          <w:rFonts w:ascii="仿宋_GB2312" w:hint="eastAsia"/>
          <w:szCs w:val="32"/>
          <w:rPrChange w:id="141" w:author="114205010568" w:date="2025-11-20T15:29:00Z">
            <w:rPr/>
          </w:rPrChange>
        </w:rPr>
        <w:t>．</w:t>
      </w:r>
      <w:r w:rsidRPr="00B77363">
        <w:rPr>
          <w:rFonts w:ascii="仿宋_GB2312" w:hint="eastAsia"/>
          <w:szCs w:val="32"/>
          <w:rPrChange w:id="142" w:author="114205010568" w:date="2025-11-20T15:29:00Z">
            <w:rPr>
              <w:rFonts w:hint="eastAsia"/>
            </w:rPr>
          </w:rPrChange>
        </w:rPr>
        <w:t>因申请人隐瞒有关情况或者提供虚假材料，烟草专卖行政主管部门作出不予受理或者不予发证决定后，申请人一年内再次提出申请的；</w:t>
      </w:r>
    </w:p>
    <w:p w14:paraId="239D4A51" w14:textId="77777777" w:rsidR="00A62A1D" w:rsidRPr="00B77363" w:rsidRDefault="00982977" w:rsidP="00B77363">
      <w:pPr>
        <w:spacing w:line="360" w:lineRule="auto"/>
        <w:ind w:firstLineChars="200" w:firstLine="640"/>
        <w:contextualSpacing/>
        <w:rPr>
          <w:rFonts w:ascii="仿宋_GB2312" w:hint="eastAsia"/>
          <w:szCs w:val="32"/>
          <w:rPrChange w:id="143" w:author="114205010568" w:date="2025-11-20T15:29:00Z">
            <w:rPr/>
          </w:rPrChange>
        </w:rPr>
        <w:pPrChange w:id="144" w:author="114205010568" w:date="2025-11-20T15:32:00Z">
          <w:pPr>
            <w:ind w:firstLineChars="200" w:firstLine="640"/>
          </w:pPr>
        </w:pPrChange>
      </w:pPr>
      <w:r w:rsidRPr="00B77363">
        <w:rPr>
          <w:rFonts w:ascii="仿宋_GB2312" w:hint="eastAsia"/>
          <w:szCs w:val="32"/>
          <w:rPrChange w:id="145" w:author="114205010568" w:date="2025-11-20T15:29:00Z">
            <w:rPr>
              <w:rFonts w:hint="eastAsia"/>
            </w:rPr>
          </w:rPrChange>
        </w:rPr>
        <w:t>6</w:t>
      </w:r>
      <w:r w:rsidRPr="00B77363">
        <w:rPr>
          <w:rFonts w:ascii="仿宋_GB2312" w:hint="eastAsia"/>
          <w:szCs w:val="32"/>
          <w:rPrChange w:id="146" w:author="114205010568" w:date="2025-11-20T15:29:00Z">
            <w:rPr/>
          </w:rPrChange>
        </w:rPr>
        <w:t>．</w:t>
      </w:r>
      <w:r w:rsidRPr="00B77363">
        <w:rPr>
          <w:rFonts w:ascii="仿宋_GB2312" w:hint="eastAsia"/>
          <w:szCs w:val="32"/>
          <w:rPrChange w:id="147" w:author="114205010568" w:date="2025-11-20T15:29:00Z">
            <w:rPr>
              <w:rFonts w:hint="eastAsia"/>
            </w:rPr>
          </w:rPrChange>
        </w:rPr>
        <w:t>因申请人以欺骗、贿赂等不正当手段取得的烟草专卖许可证被撤销后，申请人三年内再次提出申请的；</w:t>
      </w:r>
    </w:p>
    <w:p w14:paraId="6EC0AEFF" w14:textId="77777777" w:rsidR="00A62A1D" w:rsidRPr="00B77363" w:rsidRDefault="00982977" w:rsidP="00B77363">
      <w:pPr>
        <w:spacing w:line="360" w:lineRule="auto"/>
        <w:ind w:firstLineChars="200" w:firstLine="640"/>
        <w:contextualSpacing/>
        <w:rPr>
          <w:rFonts w:ascii="仿宋_GB2312" w:hint="eastAsia"/>
          <w:szCs w:val="32"/>
          <w:rPrChange w:id="148" w:author="114205010568" w:date="2025-11-20T15:29:00Z">
            <w:rPr/>
          </w:rPrChange>
        </w:rPr>
        <w:pPrChange w:id="149" w:author="114205010568" w:date="2025-11-20T15:32:00Z">
          <w:pPr>
            <w:ind w:firstLineChars="200" w:firstLine="640"/>
          </w:pPr>
        </w:pPrChange>
      </w:pPr>
      <w:r w:rsidRPr="00B77363">
        <w:rPr>
          <w:rFonts w:ascii="仿宋_GB2312" w:hint="eastAsia"/>
          <w:szCs w:val="32"/>
          <w:rPrChange w:id="150" w:author="114205010568" w:date="2025-11-20T15:29:00Z">
            <w:rPr>
              <w:rFonts w:hint="eastAsia"/>
            </w:rPr>
          </w:rPrChange>
        </w:rPr>
        <w:t>7</w:t>
      </w:r>
      <w:r w:rsidRPr="00B77363">
        <w:rPr>
          <w:rFonts w:ascii="仿宋_GB2312" w:hint="eastAsia"/>
          <w:szCs w:val="32"/>
          <w:rPrChange w:id="151" w:author="114205010568" w:date="2025-11-20T15:29:00Z">
            <w:rPr/>
          </w:rPrChange>
        </w:rPr>
        <w:t>．</w:t>
      </w:r>
      <w:r w:rsidRPr="00B77363">
        <w:rPr>
          <w:rFonts w:ascii="仿宋_GB2312" w:hint="eastAsia"/>
          <w:szCs w:val="32"/>
          <w:rPrChange w:id="152" w:author="114205010568" w:date="2025-11-20T15:29:00Z">
            <w:rPr>
              <w:rFonts w:hint="eastAsia"/>
            </w:rPr>
          </w:rPrChange>
        </w:rPr>
        <w:t>未领取烟草专卖零售许可证经营烟草专卖品业务，并且一年内被执法机关处罚两次以上，在三年内申请领取烟草专卖零售许可的；</w:t>
      </w:r>
    </w:p>
    <w:p w14:paraId="7260698B" w14:textId="77777777" w:rsidR="00A62A1D" w:rsidRPr="00B77363" w:rsidRDefault="00982977" w:rsidP="00B77363">
      <w:pPr>
        <w:spacing w:line="360" w:lineRule="auto"/>
        <w:ind w:firstLineChars="200" w:firstLine="640"/>
        <w:contextualSpacing/>
        <w:rPr>
          <w:rFonts w:ascii="仿宋_GB2312" w:hint="eastAsia"/>
          <w:szCs w:val="32"/>
          <w:rPrChange w:id="153" w:author="114205010568" w:date="2025-11-20T15:29:00Z">
            <w:rPr/>
          </w:rPrChange>
        </w:rPr>
        <w:pPrChange w:id="154" w:author="114205010568" w:date="2025-11-20T15:32:00Z">
          <w:pPr>
            <w:ind w:firstLineChars="200" w:firstLine="640"/>
          </w:pPr>
        </w:pPrChange>
      </w:pPr>
      <w:r w:rsidRPr="00B77363">
        <w:rPr>
          <w:rFonts w:ascii="仿宋_GB2312" w:hint="eastAsia"/>
          <w:szCs w:val="32"/>
          <w:rPrChange w:id="155" w:author="114205010568" w:date="2025-11-20T15:29:00Z">
            <w:rPr>
              <w:rFonts w:hint="eastAsia"/>
            </w:rPr>
          </w:rPrChange>
        </w:rPr>
        <w:t>8</w:t>
      </w:r>
      <w:r w:rsidRPr="00B77363">
        <w:rPr>
          <w:rFonts w:ascii="仿宋_GB2312" w:hint="eastAsia"/>
          <w:szCs w:val="32"/>
          <w:rPrChange w:id="156" w:author="114205010568" w:date="2025-11-20T15:29:00Z">
            <w:rPr/>
          </w:rPrChange>
        </w:rPr>
        <w:t>．未领取烟草专卖零售许可证经营烟草专卖品业务被追究刑</w:t>
      </w:r>
      <w:r w:rsidRPr="00B77363">
        <w:rPr>
          <w:rFonts w:ascii="仿宋_GB2312" w:hint="eastAsia"/>
          <w:szCs w:val="32"/>
          <w:rPrChange w:id="157" w:author="114205010568" w:date="2025-11-20T15:29:00Z">
            <w:rPr>
              <w:rFonts w:hint="eastAsia"/>
            </w:rPr>
          </w:rPrChange>
        </w:rPr>
        <w:lastRenderedPageBreak/>
        <w:t>事责任，在三</w:t>
      </w:r>
      <w:r w:rsidRPr="00B77363">
        <w:rPr>
          <w:rFonts w:ascii="仿宋_GB2312" w:hint="eastAsia"/>
          <w:szCs w:val="32"/>
          <w:rPrChange w:id="158" w:author="114205010568" w:date="2025-11-20T15:29:00Z">
            <w:rPr/>
          </w:rPrChange>
        </w:rPr>
        <w:t>年内申请领取烟草专卖零售许可证的</w:t>
      </w:r>
      <w:r w:rsidRPr="00B77363">
        <w:rPr>
          <w:rFonts w:ascii="仿宋_GB2312" w:hint="eastAsia"/>
          <w:szCs w:val="32"/>
          <w:rPrChange w:id="159" w:author="114205010568" w:date="2025-11-20T15:29:00Z">
            <w:rPr>
              <w:rFonts w:hint="eastAsia"/>
            </w:rPr>
          </w:rPrChange>
        </w:rPr>
        <w:t>。</w:t>
      </w:r>
    </w:p>
    <w:p w14:paraId="6A50B147" w14:textId="77777777" w:rsidR="00A62A1D" w:rsidRPr="00B77363" w:rsidRDefault="00982977" w:rsidP="00B77363">
      <w:pPr>
        <w:spacing w:line="360" w:lineRule="auto"/>
        <w:ind w:firstLineChars="200" w:firstLine="640"/>
        <w:contextualSpacing/>
        <w:rPr>
          <w:rFonts w:ascii="仿宋_GB2312" w:hint="eastAsia"/>
          <w:szCs w:val="32"/>
          <w:rPrChange w:id="160" w:author="114205010568" w:date="2025-11-20T15:29:00Z">
            <w:rPr/>
          </w:rPrChange>
        </w:rPr>
        <w:pPrChange w:id="161" w:author="114205010568" w:date="2025-11-20T15:32:00Z">
          <w:pPr>
            <w:ind w:firstLineChars="200" w:firstLine="640"/>
          </w:pPr>
        </w:pPrChange>
      </w:pPr>
      <w:r w:rsidRPr="00B77363">
        <w:rPr>
          <w:rFonts w:ascii="仿宋_GB2312" w:hint="eastAsia"/>
          <w:szCs w:val="32"/>
          <w:rPrChange w:id="162" w:author="114205010568" w:date="2025-11-20T15:29:00Z">
            <w:rPr>
              <w:rFonts w:hint="eastAsia"/>
            </w:rPr>
          </w:rPrChange>
        </w:rPr>
        <w:t>（二）不符合经营模式要求的：</w:t>
      </w:r>
    </w:p>
    <w:p w14:paraId="2F36477B" w14:textId="77777777" w:rsidR="00A62A1D" w:rsidRPr="00B77363" w:rsidRDefault="00982977" w:rsidP="00B77363">
      <w:pPr>
        <w:spacing w:line="360" w:lineRule="auto"/>
        <w:ind w:firstLineChars="200" w:firstLine="640"/>
        <w:contextualSpacing/>
        <w:rPr>
          <w:rFonts w:ascii="仿宋_GB2312" w:hint="eastAsia"/>
          <w:szCs w:val="32"/>
          <w:rPrChange w:id="163" w:author="114205010568" w:date="2025-11-20T15:29:00Z">
            <w:rPr/>
          </w:rPrChange>
        </w:rPr>
        <w:pPrChange w:id="164" w:author="114205010568" w:date="2025-11-20T15:32:00Z">
          <w:pPr>
            <w:ind w:firstLineChars="200" w:firstLine="640"/>
          </w:pPr>
        </w:pPrChange>
      </w:pPr>
      <w:r w:rsidRPr="00B77363">
        <w:rPr>
          <w:rFonts w:ascii="仿宋_GB2312" w:hint="eastAsia"/>
          <w:szCs w:val="32"/>
          <w:rPrChange w:id="165" w:author="114205010568" w:date="2025-11-20T15:29:00Z">
            <w:rPr>
              <w:rFonts w:hint="eastAsia"/>
            </w:rPr>
          </w:rPrChange>
        </w:rPr>
        <w:t>9</w:t>
      </w:r>
      <w:r w:rsidRPr="00B77363">
        <w:rPr>
          <w:rFonts w:ascii="仿宋_GB2312" w:hint="eastAsia"/>
          <w:szCs w:val="32"/>
          <w:rPrChange w:id="166" w:author="114205010568" w:date="2025-11-20T15:29:00Z">
            <w:rPr/>
          </w:rPrChange>
        </w:rPr>
        <w:t>．利用</w:t>
      </w:r>
      <w:r w:rsidRPr="00B77363">
        <w:rPr>
          <w:rFonts w:ascii="仿宋_GB2312" w:hint="eastAsia"/>
          <w:szCs w:val="32"/>
          <w:rPrChange w:id="167" w:author="114205010568" w:date="2025-11-20T15:29:00Z">
            <w:rPr>
              <w:rFonts w:hint="eastAsia"/>
            </w:rPr>
          </w:rPrChange>
        </w:rPr>
        <w:t>自动售货装置</w:t>
      </w:r>
      <w:r w:rsidRPr="00B77363">
        <w:rPr>
          <w:rFonts w:ascii="仿宋_GB2312" w:hint="eastAsia"/>
          <w:szCs w:val="32"/>
          <w:rPrChange w:id="168" w:author="114205010568" w:date="2025-11-20T15:29:00Z">
            <w:rPr/>
          </w:rPrChange>
        </w:rPr>
        <w:t>或者其他自动售货形式，销售或者变相销售烟草制品的；</w:t>
      </w:r>
    </w:p>
    <w:p w14:paraId="1997155A" w14:textId="77777777" w:rsidR="00A62A1D" w:rsidRPr="00B77363" w:rsidRDefault="00982977" w:rsidP="00B77363">
      <w:pPr>
        <w:spacing w:line="360" w:lineRule="auto"/>
        <w:ind w:firstLineChars="200" w:firstLine="640"/>
        <w:contextualSpacing/>
        <w:rPr>
          <w:rFonts w:ascii="仿宋_GB2312" w:hint="eastAsia"/>
          <w:szCs w:val="32"/>
          <w:rPrChange w:id="169" w:author="114205010568" w:date="2025-11-20T15:29:00Z">
            <w:rPr/>
          </w:rPrChange>
        </w:rPr>
        <w:pPrChange w:id="170" w:author="114205010568" w:date="2025-11-20T15:32:00Z">
          <w:pPr>
            <w:ind w:firstLineChars="200" w:firstLine="640"/>
          </w:pPr>
        </w:pPrChange>
      </w:pPr>
      <w:r w:rsidRPr="00B77363">
        <w:rPr>
          <w:rFonts w:ascii="仿宋_GB2312" w:hint="eastAsia"/>
          <w:szCs w:val="32"/>
          <w:rPrChange w:id="171" w:author="114205010568" w:date="2025-11-20T15:29:00Z">
            <w:rPr/>
          </w:rPrChange>
        </w:rPr>
        <w:t>1</w:t>
      </w:r>
      <w:r w:rsidRPr="00B77363">
        <w:rPr>
          <w:rFonts w:ascii="仿宋_GB2312" w:hint="eastAsia"/>
          <w:szCs w:val="32"/>
          <w:rPrChange w:id="172" w:author="114205010568" w:date="2025-11-20T15:29:00Z">
            <w:rPr>
              <w:rFonts w:hint="eastAsia"/>
            </w:rPr>
          </w:rPrChange>
        </w:rPr>
        <w:t>0</w:t>
      </w:r>
      <w:r w:rsidRPr="00B77363">
        <w:rPr>
          <w:rFonts w:ascii="仿宋_GB2312" w:hint="eastAsia"/>
          <w:szCs w:val="32"/>
          <w:rPrChange w:id="173" w:author="114205010568" w:date="2025-11-20T15:29:00Z">
            <w:rPr/>
          </w:rPrChange>
        </w:rPr>
        <w:t>．</w:t>
      </w:r>
      <w:r w:rsidRPr="00B77363">
        <w:rPr>
          <w:rFonts w:ascii="仿宋_GB2312" w:hint="eastAsia"/>
          <w:szCs w:val="32"/>
          <w:rPrChange w:id="174" w:author="114205010568" w:date="2025-11-20T15:29:00Z">
            <w:rPr>
              <w:rFonts w:hint="eastAsia"/>
            </w:rPr>
          </w:rPrChange>
        </w:rPr>
        <w:t>通过信息网络渠道销售烟草制品的；</w:t>
      </w:r>
    </w:p>
    <w:p w14:paraId="6F49B097" w14:textId="77777777" w:rsidR="00A62A1D" w:rsidRPr="00B77363" w:rsidRDefault="00982977" w:rsidP="00B77363">
      <w:pPr>
        <w:spacing w:line="360" w:lineRule="auto"/>
        <w:ind w:firstLineChars="200" w:firstLine="640"/>
        <w:contextualSpacing/>
        <w:rPr>
          <w:rFonts w:ascii="仿宋_GB2312" w:hint="eastAsia"/>
          <w:szCs w:val="32"/>
          <w:rPrChange w:id="175" w:author="114205010568" w:date="2025-11-20T15:29:00Z">
            <w:rPr/>
          </w:rPrChange>
        </w:rPr>
        <w:pPrChange w:id="176" w:author="114205010568" w:date="2025-11-20T15:32:00Z">
          <w:pPr>
            <w:ind w:firstLineChars="200" w:firstLine="640"/>
          </w:pPr>
        </w:pPrChange>
      </w:pPr>
      <w:r w:rsidRPr="00B77363">
        <w:rPr>
          <w:rFonts w:ascii="仿宋_GB2312" w:hint="eastAsia"/>
          <w:szCs w:val="32"/>
          <w:rPrChange w:id="177" w:author="114205010568" w:date="2025-11-20T15:29:00Z">
            <w:rPr>
              <w:rFonts w:hint="eastAsia"/>
            </w:rPr>
          </w:rPrChange>
        </w:rPr>
        <w:t>（三）不符合经营场所条件的：</w:t>
      </w:r>
    </w:p>
    <w:p w14:paraId="57C68DD9" w14:textId="77777777" w:rsidR="00A62A1D" w:rsidRPr="00B77363" w:rsidRDefault="00982977" w:rsidP="00B77363">
      <w:pPr>
        <w:spacing w:line="360" w:lineRule="auto"/>
        <w:ind w:firstLineChars="200" w:firstLine="640"/>
        <w:contextualSpacing/>
        <w:rPr>
          <w:rFonts w:ascii="仿宋_GB2312" w:hint="eastAsia"/>
          <w:szCs w:val="32"/>
          <w:rPrChange w:id="178" w:author="114205010568" w:date="2025-11-20T15:29:00Z">
            <w:rPr/>
          </w:rPrChange>
        </w:rPr>
        <w:pPrChange w:id="179" w:author="114205010568" w:date="2025-11-20T15:32:00Z">
          <w:pPr>
            <w:ind w:firstLineChars="200" w:firstLine="640"/>
          </w:pPr>
        </w:pPrChange>
      </w:pPr>
      <w:r w:rsidRPr="00B77363">
        <w:rPr>
          <w:rFonts w:ascii="仿宋_GB2312" w:hint="eastAsia"/>
          <w:szCs w:val="32"/>
          <w:rPrChange w:id="180" w:author="114205010568" w:date="2025-11-20T15:29:00Z">
            <w:rPr>
              <w:rFonts w:hint="eastAsia"/>
            </w:rPr>
          </w:rPrChange>
        </w:rPr>
        <w:t>11</w:t>
      </w:r>
      <w:r w:rsidRPr="00B77363">
        <w:rPr>
          <w:rFonts w:ascii="仿宋_GB2312" w:hint="eastAsia"/>
          <w:szCs w:val="32"/>
          <w:rPrChange w:id="181" w:author="114205010568" w:date="2025-11-20T15:29:00Z">
            <w:rPr/>
          </w:rPrChange>
        </w:rPr>
        <w:t>．无固定经营场所的；</w:t>
      </w:r>
    </w:p>
    <w:p w14:paraId="48B7F4C0" w14:textId="07F97312" w:rsidR="00A10844" w:rsidRPr="00B77363" w:rsidRDefault="00982977" w:rsidP="00B77363">
      <w:pPr>
        <w:spacing w:line="360" w:lineRule="auto"/>
        <w:ind w:firstLineChars="200" w:firstLine="640"/>
        <w:contextualSpacing/>
        <w:rPr>
          <w:ins w:id="182" w:author="q'l" w:date="2025-11-19T09:07:00Z"/>
          <w:rFonts w:ascii="仿宋_GB2312" w:hAnsi="仿宋_GB2312" w:cs="仿宋_GB2312" w:hint="eastAsia"/>
          <w:color w:val="FF0000"/>
          <w:szCs w:val="32"/>
          <w:u w:val="single"/>
          <w:rPrChange w:id="183" w:author="114205010568" w:date="2025-11-20T15:29:00Z">
            <w:rPr>
              <w:ins w:id="184" w:author="q'l" w:date="2025-11-19T09:07:00Z"/>
              <w:rFonts w:ascii="仿宋_GB2312" w:hAnsi="仿宋_GB2312" w:cs="仿宋_GB2312"/>
              <w:szCs w:val="32"/>
            </w:rPr>
          </w:rPrChange>
        </w:rPr>
        <w:pPrChange w:id="185" w:author="114205010568" w:date="2025-11-20T15:32:00Z">
          <w:pPr>
            <w:spacing w:line="600" w:lineRule="exact"/>
            <w:ind w:firstLineChars="200" w:firstLine="640"/>
          </w:pPr>
        </w:pPrChange>
      </w:pPr>
      <w:r w:rsidRPr="00B77363">
        <w:rPr>
          <w:rFonts w:ascii="仿宋_GB2312" w:hint="eastAsia"/>
          <w:szCs w:val="32"/>
          <w:rPrChange w:id="186" w:author="114205010568" w:date="2025-11-20T15:29:00Z">
            <w:rPr>
              <w:highlight w:val="yellow"/>
            </w:rPr>
          </w:rPrChange>
        </w:rPr>
        <w:t>12</w:t>
      </w:r>
      <w:r w:rsidRPr="00B77363">
        <w:rPr>
          <w:rFonts w:ascii="仿宋_GB2312" w:hint="eastAsia"/>
          <w:szCs w:val="32"/>
          <w:rPrChange w:id="187" w:author="114205010568" w:date="2025-11-20T15:29:00Z">
            <w:rPr>
              <w:rFonts w:hint="eastAsia"/>
              <w:highlight w:val="yellow"/>
            </w:rPr>
          </w:rPrChange>
        </w:rPr>
        <w:t>．经营场所与住所不相独立的，包括但不限于经营场所设置在住所的客厅、餐厅、卧室、阳台、储藏室、楼梯间、窗口等区域的；</w:t>
      </w:r>
      <w:ins w:id="188" w:author="q'l" w:date="2025-11-19T09:07:00Z">
        <w:del w:id="189" w:author="114205010568" w:date="2025-11-20T15:01:00Z">
          <w:r w:rsidR="00A10844" w:rsidRPr="00B77363" w:rsidDel="001227DD">
            <w:rPr>
              <w:rFonts w:ascii="仿宋_GB2312" w:hint="eastAsia"/>
              <w:szCs w:val="32"/>
              <w:u w:val="single"/>
              <w:rPrChange w:id="190" w:author="114205010568" w:date="2025-11-20T15:29:00Z">
                <w:rPr>
                  <w:rFonts w:hint="eastAsia"/>
                  <w:highlight w:val="yellow"/>
                </w:rPr>
              </w:rPrChange>
            </w:rPr>
            <w:delText>（</w:delText>
          </w:r>
          <w:r w:rsidR="00A10844" w:rsidRPr="00B77363" w:rsidDel="001227DD">
            <w:rPr>
              <w:rFonts w:ascii="仿宋_GB2312" w:hAnsi="仿宋_GB2312" w:cs="仿宋_GB2312" w:hint="eastAsia"/>
              <w:szCs w:val="32"/>
              <w:u w:val="single"/>
              <w:rPrChange w:id="191" w:author="114205010568" w:date="2025-11-20T15:29:00Z">
                <w:rPr>
                  <w:rFonts w:ascii="仿宋_GB2312" w:hAnsi="仿宋_GB2312" w:cs="仿宋_GB2312"/>
                  <w:szCs w:val="32"/>
                </w:rPr>
              </w:rPrChange>
            </w:rPr>
            <w:delText>12.经营场所与住所不相独立的；</w:delText>
          </w:r>
          <w:r w:rsidR="00A10844" w:rsidRPr="00B77363" w:rsidDel="001227DD">
            <w:rPr>
              <w:rFonts w:ascii="仿宋_GB2312" w:hAnsi="仿宋_GB2312" w:cs="仿宋_GB2312" w:hint="eastAsia"/>
              <w:szCs w:val="32"/>
              <w:u w:val="single"/>
              <w:rPrChange w:id="192" w:author="114205010568" w:date="2025-11-20T15:29:00Z">
                <w:rPr>
                  <w:rFonts w:ascii="仿宋_GB2312" w:hAnsi="仿宋_GB2312" w:cs="仿宋_GB2312" w:hint="eastAsia"/>
                  <w:szCs w:val="32"/>
                </w:rPr>
              </w:rPrChange>
            </w:rPr>
            <w:delText>）</w:delText>
          </w:r>
        </w:del>
      </w:ins>
    </w:p>
    <w:p w14:paraId="0C7FCB24" w14:textId="3C139302" w:rsidR="00A62A1D" w:rsidRPr="00B77363" w:rsidDel="008F455F" w:rsidRDefault="00A62A1D" w:rsidP="00B77363">
      <w:pPr>
        <w:spacing w:line="360" w:lineRule="auto"/>
        <w:ind w:firstLineChars="200" w:firstLine="640"/>
        <w:contextualSpacing/>
        <w:rPr>
          <w:del w:id="193" w:author="114205010568" w:date="2025-11-20T15:12:00Z"/>
          <w:rFonts w:ascii="仿宋_GB2312" w:hint="eastAsia"/>
          <w:szCs w:val="32"/>
          <w:highlight w:val="yellow"/>
          <w:u w:val="single"/>
          <w:rPrChange w:id="194" w:author="114205010568" w:date="2025-11-20T15:29:00Z">
            <w:rPr>
              <w:del w:id="195" w:author="114205010568" w:date="2025-11-20T15:12:00Z"/>
              <w:highlight w:val="yellow"/>
            </w:rPr>
          </w:rPrChange>
        </w:rPr>
        <w:pPrChange w:id="196" w:author="114205010568" w:date="2025-11-20T15:32:00Z">
          <w:pPr>
            <w:ind w:firstLineChars="200" w:firstLine="640"/>
          </w:pPr>
        </w:pPrChange>
      </w:pPr>
    </w:p>
    <w:p w14:paraId="2EB2209F" w14:textId="77777777" w:rsidR="00A62A1D" w:rsidRPr="00B77363" w:rsidRDefault="00982977" w:rsidP="00B77363">
      <w:pPr>
        <w:spacing w:line="360" w:lineRule="auto"/>
        <w:ind w:firstLineChars="200" w:firstLine="640"/>
        <w:contextualSpacing/>
        <w:rPr>
          <w:rFonts w:ascii="仿宋_GB2312" w:hint="eastAsia"/>
          <w:szCs w:val="32"/>
          <w:rPrChange w:id="197" w:author="114205010568" w:date="2025-11-20T15:29:00Z">
            <w:rPr/>
          </w:rPrChange>
        </w:rPr>
        <w:pPrChange w:id="198" w:author="114205010568" w:date="2025-11-20T15:32:00Z">
          <w:pPr>
            <w:ind w:firstLineChars="200" w:firstLine="640"/>
          </w:pPr>
        </w:pPrChange>
      </w:pPr>
      <w:r w:rsidRPr="00B77363">
        <w:rPr>
          <w:rFonts w:ascii="仿宋_GB2312" w:hint="eastAsia"/>
          <w:szCs w:val="32"/>
          <w:rPrChange w:id="199" w:author="114205010568" w:date="2025-11-20T15:29:00Z">
            <w:rPr>
              <w:rFonts w:hint="eastAsia"/>
            </w:rPr>
          </w:rPrChange>
        </w:rPr>
        <w:t>13</w:t>
      </w:r>
      <w:r w:rsidRPr="00B77363">
        <w:rPr>
          <w:rFonts w:ascii="仿宋_GB2312" w:hint="eastAsia"/>
          <w:szCs w:val="32"/>
          <w:rPrChange w:id="200" w:author="114205010568" w:date="2025-11-20T15:29:00Z">
            <w:rPr>
              <w:rFonts w:hint="eastAsia"/>
            </w:rPr>
          </w:rPrChange>
        </w:rPr>
        <w:t>．流动摊点、简易搭盖、临时建筑、违章建筑、占用公共消防通道等经营场所，建筑工地申办短期烟草专卖零售许可证的除外；</w:t>
      </w:r>
    </w:p>
    <w:p w14:paraId="14952085" w14:textId="727490B3" w:rsidR="00656A00" w:rsidRPr="00B77363" w:rsidRDefault="00982977" w:rsidP="00B77363">
      <w:pPr>
        <w:spacing w:line="360" w:lineRule="auto"/>
        <w:ind w:firstLineChars="200" w:firstLine="640"/>
        <w:contextualSpacing/>
        <w:rPr>
          <w:ins w:id="201" w:author="q'l" w:date="2025-11-19T09:13:00Z"/>
          <w:rFonts w:ascii="仿宋_GB2312" w:hAnsi="仿宋_GB2312" w:cs="仿宋_GB2312" w:hint="eastAsia"/>
          <w:szCs w:val="32"/>
          <w:u w:val="single"/>
          <w:rPrChange w:id="202" w:author="114205010568" w:date="2025-11-20T15:29:00Z">
            <w:rPr>
              <w:ins w:id="203" w:author="q'l" w:date="2025-11-19T09:13:00Z"/>
              <w:rFonts w:ascii="仿宋_GB2312" w:hAnsi="仿宋_GB2312" w:cs="仿宋_GB2312"/>
              <w:szCs w:val="32"/>
            </w:rPr>
          </w:rPrChange>
        </w:rPr>
        <w:pPrChange w:id="204" w:author="114205010568" w:date="2025-11-20T15:32:00Z">
          <w:pPr>
            <w:spacing w:line="600" w:lineRule="exact"/>
            <w:ind w:firstLineChars="200" w:firstLine="640"/>
          </w:pPr>
        </w:pPrChange>
      </w:pPr>
      <w:r w:rsidRPr="00B77363">
        <w:rPr>
          <w:rFonts w:ascii="仿宋_GB2312" w:hint="eastAsia"/>
          <w:szCs w:val="32"/>
          <w:rPrChange w:id="205" w:author="114205010568" w:date="2025-11-20T15:29:00Z">
            <w:rPr>
              <w:highlight w:val="yellow"/>
            </w:rPr>
          </w:rPrChange>
        </w:rPr>
        <w:t>14</w:t>
      </w:r>
      <w:r w:rsidRPr="00B77363">
        <w:rPr>
          <w:rFonts w:ascii="仿宋_GB2312" w:hint="eastAsia"/>
          <w:szCs w:val="32"/>
          <w:rPrChange w:id="206" w:author="114205010568" w:date="2025-11-20T15:29:00Z">
            <w:rPr>
              <w:rFonts w:hint="eastAsia"/>
              <w:highlight w:val="yellow"/>
            </w:rPr>
          </w:rPrChange>
        </w:rPr>
        <w:t>．经营场所存在安全隐患，且不具备安全措施保障，不适宜经营卷烟或极易产生安全事故的密闭区域，如网吧、台球室、游戏厅、</w:t>
      </w:r>
      <w:r w:rsidRPr="00B77363">
        <w:rPr>
          <w:rFonts w:ascii="仿宋_GB2312" w:hint="eastAsia"/>
          <w:szCs w:val="32"/>
          <w:rPrChange w:id="207" w:author="114205010568" w:date="2025-11-20T15:29:00Z">
            <w:rPr>
              <w:highlight w:val="yellow"/>
            </w:rPr>
          </w:rPrChange>
        </w:rPr>
        <w:t>KTV</w:t>
      </w:r>
      <w:r w:rsidRPr="00B77363">
        <w:rPr>
          <w:rFonts w:ascii="仿宋_GB2312" w:hint="eastAsia"/>
          <w:szCs w:val="32"/>
          <w:rPrChange w:id="208" w:author="114205010568" w:date="2025-11-20T15:29:00Z">
            <w:rPr>
              <w:rFonts w:hint="eastAsia"/>
              <w:highlight w:val="yellow"/>
            </w:rPr>
          </w:rPrChange>
        </w:rPr>
        <w:t>等</w:t>
      </w:r>
      <w:ins w:id="209" w:author="114205010568" w:date="2025-11-20T15:11:00Z">
        <w:r w:rsidR="008F455F" w:rsidRPr="00B77363">
          <w:rPr>
            <w:rFonts w:ascii="仿宋_GB2312" w:hint="eastAsia"/>
            <w:szCs w:val="32"/>
            <w:rPrChange w:id="210" w:author="114205010568" w:date="2025-11-20T15:29:00Z">
              <w:rPr>
                <w:rFonts w:hint="eastAsia"/>
                <w:u w:val="single"/>
              </w:rPr>
            </w:rPrChange>
          </w:rPr>
          <w:t>；</w:t>
        </w:r>
      </w:ins>
      <w:del w:id="211" w:author="114205010568" w:date="2025-11-20T15:02:00Z">
        <w:r w:rsidRPr="00B77363" w:rsidDel="001227DD">
          <w:rPr>
            <w:rFonts w:ascii="仿宋_GB2312" w:hint="eastAsia"/>
            <w:szCs w:val="32"/>
            <w:rPrChange w:id="212" w:author="114205010568" w:date="2025-11-20T15:29:00Z">
              <w:rPr>
                <w:rFonts w:hint="eastAsia"/>
                <w:highlight w:val="yellow"/>
              </w:rPr>
            </w:rPrChange>
          </w:rPr>
          <w:delText>；</w:delText>
        </w:r>
      </w:del>
      <w:ins w:id="213" w:author="q'l" w:date="2025-11-19T09:13:00Z">
        <w:del w:id="214" w:author="114205010568" w:date="2025-11-20T15:01:00Z">
          <w:r w:rsidR="00656A00" w:rsidRPr="00B77363" w:rsidDel="001227DD">
            <w:rPr>
              <w:rFonts w:ascii="仿宋_GB2312" w:hint="eastAsia"/>
              <w:szCs w:val="32"/>
              <w:u w:val="single"/>
              <w:rPrChange w:id="215" w:author="114205010568" w:date="2025-11-20T15:29:00Z">
                <w:rPr>
                  <w:rFonts w:hint="eastAsia"/>
                  <w:highlight w:val="yellow"/>
                </w:rPr>
              </w:rPrChange>
            </w:rPr>
            <w:delText>（</w:delText>
          </w:r>
          <w:r w:rsidR="00656A00" w:rsidRPr="00B77363" w:rsidDel="001227DD">
            <w:rPr>
              <w:rFonts w:ascii="仿宋_GB2312" w:hAnsi="仿宋_GB2312" w:cs="仿宋_GB2312" w:hint="eastAsia"/>
              <w:szCs w:val="32"/>
              <w:u w:val="single"/>
              <w:rPrChange w:id="216" w:author="114205010568" w:date="2025-11-20T15:29:00Z">
                <w:rPr>
                  <w:rFonts w:ascii="仿宋_GB2312" w:hAnsi="仿宋_GB2312" w:cs="仿宋_GB2312"/>
                  <w:szCs w:val="32"/>
                </w:rPr>
              </w:rPrChange>
            </w:rPr>
            <w:delText>14.经营场所存在安全隐患，且不具备安全措施保障，不适宜经营卷烟的；</w:delText>
          </w:r>
          <w:r w:rsidR="00656A00" w:rsidRPr="00B77363" w:rsidDel="001227DD">
            <w:rPr>
              <w:rFonts w:ascii="仿宋_GB2312" w:hAnsi="仿宋_GB2312" w:cs="仿宋_GB2312" w:hint="eastAsia"/>
              <w:szCs w:val="32"/>
              <w:u w:val="single"/>
              <w:rPrChange w:id="217" w:author="114205010568" w:date="2025-11-20T15:29:00Z">
                <w:rPr>
                  <w:rFonts w:ascii="仿宋_GB2312" w:hAnsi="仿宋_GB2312" w:cs="仿宋_GB2312" w:hint="eastAsia"/>
                  <w:szCs w:val="32"/>
                </w:rPr>
              </w:rPrChange>
            </w:rPr>
            <w:delText>）</w:delText>
          </w:r>
        </w:del>
      </w:ins>
    </w:p>
    <w:p w14:paraId="3887342B" w14:textId="0836CE64" w:rsidR="00A62A1D" w:rsidRPr="00B77363" w:rsidDel="000D0131" w:rsidRDefault="00A62A1D" w:rsidP="00B77363">
      <w:pPr>
        <w:spacing w:line="360" w:lineRule="auto"/>
        <w:ind w:firstLineChars="200" w:firstLine="640"/>
        <w:contextualSpacing/>
        <w:rPr>
          <w:del w:id="218" w:author="114205010568" w:date="2025-11-20T09:47:00Z"/>
          <w:rFonts w:ascii="仿宋_GB2312" w:hint="eastAsia"/>
          <w:szCs w:val="32"/>
          <w:highlight w:val="yellow"/>
          <w:rPrChange w:id="219" w:author="114205010568" w:date="2025-11-20T15:29:00Z">
            <w:rPr>
              <w:del w:id="220" w:author="114205010568" w:date="2025-11-20T09:47:00Z"/>
              <w:highlight w:val="yellow"/>
            </w:rPr>
          </w:rPrChange>
        </w:rPr>
        <w:pPrChange w:id="221" w:author="114205010568" w:date="2025-11-20T15:32:00Z">
          <w:pPr>
            <w:ind w:firstLineChars="200" w:firstLine="640"/>
          </w:pPr>
        </w:pPrChange>
      </w:pPr>
    </w:p>
    <w:p w14:paraId="542E573C" w14:textId="77777777" w:rsidR="00A62A1D" w:rsidRPr="00B77363" w:rsidRDefault="00982977" w:rsidP="00B77363">
      <w:pPr>
        <w:spacing w:line="360" w:lineRule="auto"/>
        <w:ind w:firstLineChars="200" w:firstLine="640"/>
        <w:contextualSpacing/>
        <w:rPr>
          <w:rFonts w:ascii="仿宋_GB2312" w:hint="eastAsia"/>
          <w:szCs w:val="32"/>
          <w:rPrChange w:id="222" w:author="114205010568" w:date="2025-11-20T15:29:00Z">
            <w:rPr/>
          </w:rPrChange>
        </w:rPr>
        <w:pPrChange w:id="223" w:author="114205010568" w:date="2025-11-20T15:32:00Z">
          <w:pPr>
            <w:ind w:firstLineChars="200" w:firstLine="640"/>
          </w:pPr>
        </w:pPrChange>
      </w:pPr>
      <w:r w:rsidRPr="00B77363">
        <w:rPr>
          <w:rFonts w:ascii="仿宋_GB2312" w:hint="eastAsia"/>
          <w:szCs w:val="32"/>
          <w:rPrChange w:id="224" w:author="114205010568" w:date="2025-11-20T15:29:00Z">
            <w:rPr/>
          </w:rPrChange>
        </w:rPr>
        <w:t>1</w:t>
      </w:r>
      <w:r w:rsidRPr="00B77363">
        <w:rPr>
          <w:rFonts w:ascii="仿宋_GB2312" w:hint="eastAsia"/>
          <w:szCs w:val="32"/>
          <w:rPrChange w:id="225" w:author="114205010568" w:date="2025-11-20T15:29:00Z">
            <w:rPr>
              <w:rFonts w:hint="eastAsia"/>
            </w:rPr>
          </w:rPrChange>
        </w:rPr>
        <w:t>5</w:t>
      </w:r>
      <w:r w:rsidRPr="00B77363">
        <w:rPr>
          <w:rFonts w:ascii="仿宋_GB2312" w:hint="eastAsia"/>
          <w:szCs w:val="32"/>
          <w:rPrChange w:id="226" w:author="114205010568" w:date="2025-11-20T15:29:00Z">
            <w:rPr/>
          </w:rPrChange>
        </w:rPr>
        <w:t>．</w:t>
      </w:r>
      <w:r w:rsidRPr="00B77363">
        <w:rPr>
          <w:rFonts w:ascii="仿宋_GB2312" w:hint="eastAsia"/>
          <w:szCs w:val="32"/>
          <w:rPrChange w:id="227" w:author="114205010568" w:date="2025-11-20T15:29:00Z">
            <w:rPr>
              <w:rFonts w:hint="eastAsia"/>
            </w:rPr>
          </w:rPrChange>
        </w:rPr>
        <w:t>经营场所生产、经营、储存有毒有害、易挥发类物质，不符合食品安全标准，容易造成烟草制品污染的。包括但不限于</w:t>
      </w:r>
      <w:r w:rsidRPr="00B77363">
        <w:rPr>
          <w:rFonts w:ascii="仿宋_GB2312" w:hint="eastAsia"/>
          <w:szCs w:val="32"/>
          <w:rPrChange w:id="228" w:author="114205010568" w:date="2025-11-20T15:29:00Z">
            <w:rPr/>
          </w:rPrChange>
        </w:rPr>
        <w:t>生产、</w:t>
      </w:r>
      <w:r w:rsidRPr="00B77363">
        <w:rPr>
          <w:rFonts w:ascii="仿宋_GB2312" w:hint="eastAsia"/>
          <w:szCs w:val="32"/>
          <w:rPrChange w:id="229" w:author="114205010568" w:date="2025-11-20T15:29:00Z">
            <w:rPr>
              <w:rFonts w:hint="eastAsia"/>
            </w:rPr>
          </w:rPrChange>
        </w:rPr>
        <w:t>销售、经营、储存烟花爆竹、有毒有害、化工制品、农资、农药及其它带有腐蚀性、易挥发类商品的场所等；</w:t>
      </w:r>
      <w:r w:rsidRPr="00B77363">
        <w:rPr>
          <w:rFonts w:ascii="仿宋_GB2312" w:hint="eastAsia"/>
          <w:szCs w:val="32"/>
          <w:rPrChange w:id="230" w:author="114205010568" w:date="2025-11-20T15:29:00Z">
            <w:rPr>
              <w:rFonts w:hint="eastAsia"/>
            </w:rPr>
          </w:rPrChange>
        </w:rPr>
        <w:t xml:space="preserve">  </w:t>
      </w:r>
    </w:p>
    <w:p w14:paraId="6DE475E7" w14:textId="77777777" w:rsidR="00A62A1D" w:rsidRPr="00B77363" w:rsidRDefault="00982977" w:rsidP="00B77363">
      <w:pPr>
        <w:spacing w:line="360" w:lineRule="auto"/>
        <w:ind w:firstLineChars="200" w:firstLine="640"/>
        <w:contextualSpacing/>
        <w:rPr>
          <w:rFonts w:ascii="仿宋_GB2312" w:hint="eastAsia"/>
          <w:szCs w:val="32"/>
          <w:rPrChange w:id="231" w:author="114205010568" w:date="2025-11-20T15:29:00Z">
            <w:rPr/>
          </w:rPrChange>
        </w:rPr>
        <w:pPrChange w:id="232" w:author="114205010568" w:date="2025-11-20T15:32:00Z">
          <w:pPr>
            <w:ind w:firstLineChars="200" w:firstLine="640"/>
          </w:pPr>
        </w:pPrChange>
      </w:pPr>
      <w:r w:rsidRPr="00B77363">
        <w:rPr>
          <w:rFonts w:ascii="仿宋_GB2312" w:hint="eastAsia"/>
          <w:szCs w:val="32"/>
          <w:rPrChange w:id="233" w:author="114205010568" w:date="2025-11-20T15:29:00Z">
            <w:rPr>
              <w:rFonts w:hint="eastAsia"/>
            </w:rPr>
          </w:rPrChange>
        </w:rPr>
        <w:t>16</w:t>
      </w:r>
      <w:r w:rsidRPr="00B77363">
        <w:rPr>
          <w:rFonts w:ascii="仿宋_GB2312" w:hint="eastAsia"/>
          <w:szCs w:val="32"/>
          <w:rPrChange w:id="234" w:author="114205010568" w:date="2025-11-20T15:29:00Z">
            <w:rPr>
              <w:rFonts w:hint="eastAsia"/>
            </w:rPr>
          </w:rPrChange>
        </w:rPr>
        <w:t>．</w:t>
      </w:r>
      <w:r w:rsidRPr="00B77363">
        <w:rPr>
          <w:rFonts w:ascii="仿宋_GB2312" w:hint="eastAsia"/>
          <w:szCs w:val="32"/>
          <w:rPrChange w:id="235" w:author="114205010568" w:date="2025-11-20T15:29:00Z">
            <w:rPr/>
          </w:rPrChange>
        </w:rPr>
        <w:t>同一经营场所已经办理了烟草专卖零售许可证</w:t>
      </w:r>
      <w:r w:rsidRPr="00B77363">
        <w:rPr>
          <w:rFonts w:ascii="仿宋_GB2312" w:hint="eastAsia"/>
          <w:szCs w:val="32"/>
          <w:rPrChange w:id="236" w:author="114205010568" w:date="2025-11-20T15:29:00Z">
            <w:rPr>
              <w:rFonts w:hint="eastAsia"/>
            </w:rPr>
          </w:rPrChange>
        </w:rPr>
        <w:t>，</w:t>
      </w:r>
      <w:r w:rsidRPr="00B77363">
        <w:rPr>
          <w:rFonts w:ascii="仿宋_GB2312" w:hint="eastAsia"/>
          <w:szCs w:val="32"/>
          <w:rPrChange w:id="237" w:author="114205010568" w:date="2025-11-20T15:29:00Z">
            <w:rPr/>
          </w:rPrChange>
        </w:rPr>
        <w:t>且该许可证在有效期内的</w:t>
      </w:r>
      <w:r w:rsidRPr="00B77363">
        <w:rPr>
          <w:rFonts w:ascii="仿宋_GB2312" w:hint="eastAsia"/>
          <w:szCs w:val="32"/>
          <w:rPrChange w:id="238" w:author="114205010568" w:date="2025-11-20T15:29:00Z">
            <w:rPr>
              <w:rFonts w:hint="eastAsia"/>
            </w:rPr>
          </w:rPrChange>
        </w:rPr>
        <w:t>；</w:t>
      </w:r>
    </w:p>
    <w:p w14:paraId="0614440A" w14:textId="77777777" w:rsidR="00A62A1D" w:rsidRPr="00B77363" w:rsidRDefault="00982977" w:rsidP="00B77363">
      <w:pPr>
        <w:spacing w:line="360" w:lineRule="auto"/>
        <w:ind w:firstLineChars="200" w:firstLine="640"/>
        <w:contextualSpacing/>
        <w:rPr>
          <w:rFonts w:ascii="仿宋_GB2312" w:hint="eastAsia"/>
          <w:szCs w:val="32"/>
          <w:rPrChange w:id="239" w:author="114205010568" w:date="2025-11-20T15:29:00Z">
            <w:rPr/>
          </w:rPrChange>
        </w:rPr>
        <w:pPrChange w:id="240" w:author="114205010568" w:date="2025-11-20T15:32:00Z">
          <w:pPr>
            <w:ind w:firstLineChars="200" w:firstLine="640"/>
          </w:pPr>
        </w:pPrChange>
      </w:pPr>
      <w:r w:rsidRPr="00B77363">
        <w:rPr>
          <w:rFonts w:ascii="仿宋_GB2312" w:hint="eastAsia"/>
          <w:szCs w:val="32"/>
          <w:rPrChange w:id="241" w:author="114205010568" w:date="2025-11-20T15:29:00Z">
            <w:rPr>
              <w:rFonts w:hint="eastAsia"/>
            </w:rPr>
          </w:rPrChange>
        </w:rPr>
        <w:t>（四）其他不符合规定条件的：</w:t>
      </w:r>
    </w:p>
    <w:p w14:paraId="314194D4" w14:textId="77777777" w:rsidR="00A62A1D" w:rsidRPr="00B77363" w:rsidRDefault="00982977" w:rsidP="00B77363">
      <w:pPr>
        <w:spacing w:line="360" w:lineRule="auto"/>
        <w:ind w:firstLineChars="200" w:firstLine="640"/>
        <w:contextualSpacing/>
        <w:rPr>
          <w:rFonts w:ascii="仿宋_GB2312" w:hint="eastAsia"/>
          <w:szCs w:val="32"/>
          <w:rPrChange w:id="242" w:author="114205010568" w:date="2025-11-20T15:29:00Z">
            <w:rPr/>
          </w:rPrChange>
        </w:rPr>
        <w:pPrChange w:id="243" w:author="114205010568" w:date="2025-11-20T15:32:00Z">
          <w:pPr>
            <w:ind w:firstLineChars="200" w:firstLine="640"/>
          </w:pPr>
        </w:pPrChange>
      </w:pPr>
      <w:r w:rsidRPr="00B77363">
        <w:rPr>
          <w:rFonts w:ascii="仿宋_GB2312" w:hint="eastAsia"/>
          <w:szCs w:val="32"/>
          <w:rPrChange w:id="244" w:author="114205010568" w:date="2025-11-20T15:29:00Z">
            <w:rPr/>
          </w:rPrChange>
        </w:rPr>
        <w:lastRenderedPageBreak/>
        <w:t>1</w:t>
      </w:r>
      <w:r w:rsidRPr="00B77363">
        <w:rPr>
          <w:rFonts w:ascii="仿宋_GB2312" w:hint="eastAsia"/>
          <w:szCs w:val="32"/>
          <w:rPrChange w:id="245" w:author="114205010568" w:date="2025-11-20T15:29:00Z">
            <w:rPr>
              <w:rFonts w:hint="eastAsia"/>
            </w:rPr>
          </w:rPrChange>
        </w:rPr>
        <w:t>7</w:t>
      </w:r>
      <w:r w:rsidRPr="00B77363">
        <w:rPr>
          <w:rFonts w:ascii="仿宋_GB2312" w:hint="eastAsia"/>
          <w:szCs w:val="32"/>
          <w:rPrChange w:id="246" w:author="114205010568" w:date="2025-11-20T15:29:00Z">
            <w:rPr/>
          </w:rPrChange>
        </w:rPr>
        <w:t>．因申请人隐瞒有关情况或者</w:t>
      </w:r>
      <w:r w:rsidRPr="00B77363">
        <w:rPr>
          <w:rFonts w:ascii="仿宋_GB2312" w:hint="eastAsia"/>
          <w:szCs w:val="32"/>
          <w:rPrChange w:id="247" w:author="114205010568" w:date="2025-11-20T15:29:00Z">
            <w:rPr>
              <w:rFonts w:hint="eastAsia"/>
            </w:rPr>
          </w:rPrChange>
        </w:rPr>
        <w:t>提供虚假材料的；</w:t>
      </w:r>
    </w:p>
    <w:p w14:paraId="7498B7B6" w14:textId="77777777" w:rsidR="00A62A1D" w:rsidRPr="00B77363" w:rsidRDefault="00982977" w:rsidP="00B77363">
      <w:pPr>
        <w:spacing w:line="360" w:lineRule="auto"/>
        <w:ind w:firstLineChars="200" w:firstLine="640"/>
        <w:contextualSpacing/>
        <w:rPr>
          <w:rFonts w:ascii="仿宋_GB2312" w:hint="eastAsia"/>
          <w:szCs w:val="32"/>
          <w:rPrChange w:id="248" w:author="114205010568" w:date="2025-11-20T15:29:00Z">
            <w:rPr/>
          </w:rPrChange>
        </w:rPr>
        <w:pPrChange w:id="249" w:author="114205010568" w:date="2025-11-20T15:32:00Z">
          <w:pPr>
            <w:ind w:firstLineChars="200" w:firstLine="640"/>
          </w:pPr>
        </w:pPrChange>
      </w:pPr>
      <w:r w:rsidRPr="00B77363">
        <w:rPr>
          <w:rFonts w:ascii="仿宋_GB2312" w:hint="eastAsia"/>
          <w:szCs w:val="32"/>
          <w:rPrChange w:id="250" w:author="114205010568" w:date="2025-11-20T15:29:00Z">
            <w:rPr/>
          </w:rPrChange>
        </w:rPr>
        <w:t>1</w:t>
      </w:r>
      <w:r w:rsidRPr="00B77363">
        <w:rPr>
          <w:rFonts w:ascii="仿宋_GB2312" w:hint="eastAsia"/>
          <w:szCs w:val="32"/>
          <w:rPrChange w:id="251" w:author="114205010568" w:date="2025-11-20T15:29:00Z">
            <w:rPr>
              <w:rFonts w:hint="eastAsia"/>
            </w:rPr>
          </w:rPrChange>
        </w:rPr>
        <w:t>8</w:t>
      </w:r>
      <w:r w:rsidRPr="00B77363">
        <w:rPr>
          <w:rFonts w:ascii="仿宋_GB2312" w:hint="eastAsia"/>
          <w:szCs w:val="32"/>
          <w:rPrChange w:id="252" w:author="114205010568" w:date="2025-11-20T15:29:00Z">
            <w:rPr/>
          </w:rPrChange>
        </w:rPr>
        <w:t>．</w:t>
      </w:r>
      <w:r w:rsidRPr="00B77363">
        <w:rPr>
          <w:rFonts w:ascii="仿宋_GB2312" w:hint="eastAsia"/>
          <w:szCs w:val="32"/>
          <w:rPrChange w:id="253" w:author="114205010568" w:date="2025-11-20T15:29:00Z">
            <w:rPr>
              <w:rFonts w:hint="eastAsia"/>
            </w:rPr>
          </w:rPrChange>
        </w:rPr>
        <w:t>中小学校、</w:t>
      </w:r>
      <w:r w:rsidRPr="00B77363">
        <w:rPr>
          <w:rFonts w:ascii="仿宋_GB2312" w:hint="eastAsia"/>
          <w:szCs w:val="32"/>
          <w:rPrChange w:id="254" w:author="114205010568" w:date="2025-11-20T15:29:00Z">
            <w:rPr/>
          </w:rPrChange>
        </w:rPr>
        <w:t>儿童福利院、青少年宫、托幼机构等以未成年人为主要活动人群的场所</w:t>
      </w:r>
      <w:r w:rsidRPr="00B77363">
        <w:rPr>
          <w:rFonts w:ascii="仿宋_GB2312" w:hint="eastAsia"/>
          <w:szCs w:val="32"/>
          <w:rPrChange w:id="255" w:author="114205010568" w:date="2025-11-20T15:29:00Z">
            <w:rPr>
              <w:rFonts w:hint="eastAsia"/>
            </w:rPr>
          </w:rPrChange>
        </w:rPr>
        <w:t>内部及其出（入）口</w:t>
      </w:r>
      <w:r w:rsidRPr="00B77363">
        <w:rPr>
          <w:rFonts w:ascii="仿宋_GB2312" w:hint="eastAsia"/>
          <w:szCs w:val="32"/>
          <w:rPrChange w:id="256" w:author="114205010568" w:date="2025-11-20T15:29:00Z">
            <w:rPr>
              <w:rFonts w:hint="eastAsia"/>
            </w:rPr>
          </w:rPrChange>
        </w:rPr>
        <w:t>5</w:t>
      </w:r>
      <w:r w:rsidRPr="00B77363">
        <w:rPr>
          <w:rFonts w:ascii="仿宋_GB2312" w:hint="eastAsia"/>
          <w:szCs w:val="32"/>
          <w:rPrChange w:id="257" w:author="114205010568" w:date="2025-11-20T15:29:00Z">
            <w:rPr/>
          </w:rPrChange>
        </w:rPr>
        <w:t>0</w:t>
      </w:r>
      <w:r w:rsidRPr="00B77363">
        <w:rPr>
          <w:rFonts w:ascii="仿宋_GB2312" w:hint="eastAsia"/>
          <w:szCs w:val="32"/>
          <w:rPrChange w:id="258" w:author="114205010568" w:date="2025-11-20T15:29:00Z">
            <w:rPr>
              <w:rFonts w:hint="eastAsia"/>
            </w:rPr>
          </w:rPrChange>
        </w:rPr>
        <w:t>米范围内；</w:t>
      </w:r>
    </w:p>
    <w:p w14:paraId="32579527" w14:textId="77777777" w:rsidR="00A62A1D" w:rsidRPr="00B77363" w:rsidRDefault="00982977" w:rsidP="00B77363">
      <w:pPr>
        <w:spacing w:line="360" w:lineRule="auto"/>
        <w:ind w:firstLineChars="200" w:firstLine="640"/>
        <w:contextualSpacing/>
        <w:rPr>
          <w:rFonts w:ascii="仿宋_GB2312" w:hint="eastAsia"/>
          <w:szCs w:val="32"/>
          <w:rPrChange w:id="259" w:author="114205010568" w:date="2025-11-20T15:29:00Z">
            <w:rPr/>
          </w:rPrChange>
        </w:rPr>
        <w:pPrChange w:id="260" w:author="114205010568" w:date="2025-11-20T15:32:00Z">
          <w:pPr>
            <w:ind w:firstLineChars="200" w:firstLine="640"/>
          </w:pPr>
        </w:pPrChange>
      </w:pPr>
      <w:r w:rsidRPr="00B77363">
        <w:rPr>
          <w:rFonts w:ascii="仿宋_GB2312" w:hint="eastAsia"/>
          <w:szCs w:val="32"/>
          <w:rPrChange w:id="261" w:author="114205010568" w:date="2025-11-20T15:29:00Z">
            <w:rPr>
              <w:rFonts w:hint="eastAsia"/>
            </w:rPr>
          </w:rPrChange>
        </w:rPr>
        <w:t>19</w:t>
      </w:r>
      <w:r w:rsidRPr="00B77363">
        <w:rPr>
          <w:rFonts w:ascii="仿宋_GB2312" w:hint="eastAsia"/>
          <w:szCs w:val="32"/>
          <w:rPrChange w:id="262" w:author="114205010568" w:date="2025-11-20T15:29:00Z">
            <w:rPr/>
          </w:rPrChange>
        </w:rPr>
        <w:t>．已被政府纳入拆迁规划，且政府明令禁止办理</w:t>
      </w:r>
      <w:r w:rsidRPr="00B77363">
        <w:rPr>
          <w:rFonts w:ascii="仿宋_GB2312" w:hint="eastAsia"/>
          <w:szCs w:val="32"/>
          <w:rPrChange w:id="263" w:author="114205010568" w:date="2025-11-20T15:29:00Z">
            <w:rPr>
              <w:rFonts w:hint="eastAsia"/>
            </w:rPr>
          </w:rPrChange>
        </w:rPr>
        <w:t>营业执照</w:t>
      </w:r>
      <w:r w:rsidRPr="00B77363">
        <w:rPr>
          <w:rFonts w:ascii="仿宋_GB2312" w:hint="eastAsia"/>
          <w:szCs w:val="32"/>
          <w:rPrChange w:id="264" w:author="114205010568" w:date="2025-11-20T15:29:00Z">
            <w:rPr/>
          </w:rPrChange>
        </w:rPr>
        <w:t>的区域；</w:t>
      </w:r>
    </w:p>
    <w:p w14:paraId="0515D7E8" w14:textId="77777777" w:rsidR="00A62A1D" w:rsidRPr="00B77363" w:rsidRDefault="00982977" w:rsidP="00B77363">
      <w:pPr>
        <w:spacing w:line="360" w:lineRule="auto"/>
        <w:ind w:firstLineChars="200" w:firstLine="640"/>
        <w:contextualSpacing/>
        <w:rPr>
          <w:rFonts w:ascii="仿宋_GB2312" w:hint="eastAsia"/>
          <w:szCs w:val="32"/>
          <w:rPrChange w:id="265" w:author="114205010568" w:date="2025-11-20T15:29:00Z">
            <w:rPr/>
          </w:rPrChange>
        </w:rPr>
        <w:pPrChange w:id="266" w:author="114205010568" w:date="2025-11-20T15:32:00Z">
          <w:pPr>
            <w:ind w:firstLineChars="200" w:firstLine="640"/>
          </w:pPr>
        </w:pPrChange>
      </w:pPr>
      <w:r w:rsidRPr="00B77363">
        <w:rPr>
          <w:rFonts w:ascii="仿宋_GB2312" w:hint="eastAsia"/>
          <w:szCs w:val="32"/>
          <w:rPrChange w:id="267" w:author="114205010568" w:date="2025-11-20T15:29:00Z">
            <w:rPr>
              <w:rFonts w:hint="eastAsia"/>
            </w:rPr>
          </w:rPrChange>
        </w:rPr>
        <w:t>20</w:t>
      </w:r>
      <w:r w:rsidRPr="00B77363">
        <w:rPr>
          <w:rFonts w:ascii="仿宋_GB2312" w:hint="eastAsia"/>
          <w:szCs w:val="32"/>
          <w:rPrChange w:id="268" w:author="114205010568" w:date="2025-11-20T15:29:00Z">
            <w:rPr/>
          </w:rPrChange>
        </w:rPr>
        <w:t>．</w:t>
      </w:r>
      <w:r w:rsidRPr="00B77363">
        <w:rPr>
          <w:rFonts w:ascii="仿宋_GB2312" w:hint="eastAsia"/>
          <w:szCs w:val="32"/>
          <w:rPrChange w:id="269" w:author="114205010568" w:date="2025-11-20T15:29:00Z">
            <w:rPr>
              <w:rFonts w:hint="eastAsia"/>
            </w:rPr>
          </w:rPrChange>
        </w:rPr>
        <w:t>党政机关内部、无烟医疗卫生机构所属区域等政府、所属行业行政主管部门明令禁止经营烟草制品的区域</w:t>
      </w:r>
      <w:r w:rsidRPr="00B77363">
        <w:rPr>
          <w:rFonts w:ascii="仿宋_GB2312" w:hint="eastAsia"/>
          <w:szCs w:val="32"/>
          <w:rPrChange w:id="270" w:author="114205010568" w:date="2025-11-20T15:29:00Z">
            <w:rPr/>
          </w:rPrChange>
        </w:rPr>
        <w:t>；</w:t>
      </w:r>
    </w:p>
    <w:p w14:paraId="33C99DDB" w14:textId="77777777" w:rsidR="00A62A1D" w:rsidRPr="00B77363" w:rsidRDefault="00982977" w:rsidP="00B77363">
      <w:pPr>
        <w:spacing w:line="360" w:lineRule="auto"/>
        <w:ind w:firstLineChars="200" w:firstLine="640"/>
        <w:contextualSpacing/>
        <w:rPr>
          <w:rFonts w:ascii="仿宋_GB2312" w:hint="eastAsia"/>
          <w:szCs w:val="32"/>
          <w:rPrChange w:id="271" w:author="114205010568" w:date="2025-11-20T15:29:00Z">
            <w:rPr/>
          </w:rPrChange>
        </w:rPr>
        <w:pPrChange w:id="272" w:author="114205010568" w:date="2025-11-20T15:32:00Z">
          <w:pPr>
            <w:ind w:firstLineChars="200" w:firstLine="640"/>
          </w:pPr>
        </w:pPrChange>
      </w:pPr>
      <w:r w:rsidRPr="00B77363">
        <w:rPr>
          <w:rFonts w:ascii="仿宋_GB2312" w:hint="eastAsia"/>
          <w:szCs w:val="32"/>
          <w:rPrChange w:id="273" w:author="114205010568" w:date="2025-11-20T15:29:00Z">
            <w:rPr>
              <w:rFonts w:hint="eastAsia"/>
            </w:rPr>
          </w:rPrChange>
        </w:rPr>
        <w:t>21</w:t>
      </w:r>
      <w:r w:rsidRPr="00B77363">
        <w:rPr>
          <w:rFonts w:ascii="仿宋_GB2312" w:hint="eastAsia"/>
          <w:szCs w:val="32"/>
          <w:rPrChange w:id="274" w:author="114205010568" w:date="2025-11-20T15:29:00Z">
            <w:rPr/>
          </w:rPrChange>
        </w:rPr>
        <w:t>．未形成便利店、超市、商场、</w:t>
      </w:r>
      <w:r w:rsidRPr="00B77363">
        <w:rPr>
          <w:rFonts w:ascii="仿宋_GB2312" w:hint="eastAsia"/>
          <w:szCs w:val="32"/>
          <w:rPrChange w:id="275" w:author="114205010568" w:date="2025-11-20T15:29:00Z">
            <w:rPr>
              <w:rFonts w:hint="eastAsia"/>
            </w:rPr>
          </w:rPrChange>
        </w:rPr>
        <w:t>烟草专业</w:t>
      </w:r>
      <w:r w:rsidRPr="00B77363">
        <w:rPr>
          <w:rFonts w:ascii="仿宋_GB2312" w:hint="eastAsia"/>
          <w:szCs w:val="32"/>
          <w:rPrChange w:id="276" w:author="114205010568" w:date="2025-11-20T15:29:00Z">
            <w:rPr/>
          </w:rPrChange>
        </w:rPr>
        <w:t>店、娱乐服务场所等实际商品展卖场所的商用楼宇内；</w:t>
      </w:r>
    </w:p>
    <w:p w14:paraId="5D6AB019" w14:textId="77777777" w:rsidR="00A62A1D" w:rsidRPr="00B77363" w:rsidRDefault="00982977" w:rsidP="00B77363">
      <w:pPr>
        <w:spacing w:line="360" w:lineRule="auto"/>
        <w:ind w:firstLineChars="200" w:firstLine="640"/>
        <w:contextualSpacing/>
        <w:rPr>
          <w:rFonts w:ascii="仿宋_GB2312" w:hint="eastAsia"/>
          <w:szCs w:val="32"/>
          <w:rPrChange w:id="277" w:author="114205010568" w:date="2025-11-20T15:29:00Z">
            <w:rPr/>
          </w:rPrChange>
        </w:rPr>
        <w:pPrChange w:id="278" w:author="114205010568" w:date="2025-11-20T15:32:00Z">
          <w:pPr>
            <w:ind w:firstLineChars="200" w:firstLine="640"/>
          </w:pPr>
        </w:pPrChange>
      </w:pPr>
      <w:r w:rsidRPr="00B77363">
        <w:rPr>
          <w:rFonts w:ascii="仿宋_GB2312" w:hint="eastAsia"/>
          <w:szCs w:val="32"/>
          <w:rPrChange w:id="279" w:author="114205010568" w:date="2025-11-20T15:29:00Z">
            <w:rPr>
              <w:rFonts w:hint="eastAsia"/>
            </w:rPr>
          </w:rPrChange>
        </w:rPr>
        <w:t>22</w:t>
      </w:r>
      <w:r w:rsidRPr="00B77363">
        <w:rPr>
          <w:rFonts w:ascii="仿宋_GB2312" w:hint="eastAsia"/>
          <w:szCs w:val="32"/>
          <w:rPrChange w:id="280" w:author="114205010568" w:date="2025-11-20T15:29:00Z">
            <w:rPr/>
          </w:rPrChange>
        </w:rPr>
        <w:t>．住宅小区除平层全开放式门店外的其他场所</w:t>
      </w:r>
      <w:r w:rsidRPr="00B77363">
        <w:rPr>
          <w:rFonts w:ascii="仿宋_GB2312" w:hint="eastAsia"/>
          <w:szCs w:val="32"/>
          <w:rPrChange w:id="281" w:author="114205010568" w:date="2025-11-20T15:29:00Z">
            <w:rPr>
              <w:rFonts w:hint="eastAsia"/>
            </w:rPr>
          </w:rPrChange>
        </w:rPr>
        <w:t>；</w:t>
      </w:r>
    </w:p>
    <w:p w14:paraId="68DC6B00" w14:textId="7B17F242" w:rsidR="00A62A1D" w:rsidRPr="00B77363" w:rsidRDefault="00982977" w:rsidP="00B77363">
      <w:pPr>
        <w:spacing w:line="360" w:lineRule="auto"/>
        <w:ind w:firstLineChars="200" w:firstLine="640"/>
        <w:contextualSpacing/>
        <w:rPr>
          <w:rFonts w:ascii="仿宋_GB2312" w:hint="eastAsia"/>
          <w:szCs w:val="32"/>
          <w:u w:val="single"/>
          <w:rPrChange w:id="282" w:author="114205010568" w:date="2025-11-20T15:29:00Z">
            <w:rPr>
              <w:highlight w:val="yellow"/>
            </w:rPr>
          </w:rPrChange>
        </w:rPr>
        <w:pPrChange w:id="283" w:author="114205010568" w:date="2025-11-20T15:32:00Z">
          <w:pPr>
            <w:ind w:firstLineChars="200" w:firstLine="640"/>
          </w:pPr>
        </w:pPrChange>
      </w:pPr>
      <w:r w:rsidRPr="00B77363">
        <w:rPr>
          <w:rFonts w:ascii="仿宋_GB2312" w:hint="eastAsia"/>
          <w:szCs w:val="32"/>
          <w:rPrChange w:id="284" w:author="114205010568" w:date="2025-11-20T15:29:00Z">
            <w:rPr>
              <w:highlight w:val="yellow"/>
            </w:rPr>
          </w:rPrChange>
        </w:rPr>
        <w:t>23</w:t>
      </w:r>
      <w:r w:rsidRPr="00B77363">
        <w:rPr>
          <w:rFonts w:ascii="仿宋_GB2312" w:hint="eastAsia"/>
          <w:szCs w:val="32"/>
          <w:rPrChange w:id="285" w:author="114205010568" w:date="2025-11-20T15:29:00Z">
            <w:rPr>
              <w:rFonts w:hint="eastAsia"/>
              <w:highlight w:val="yellow"/>
            </w:rPr>
          </w:rPrChange>
        </w:rPr>
        <w:t>．容易诱导未成年人关注、购买、吸食卷烟的经营场所</w:t>
      </w:r>
      <w:r w:rsidRPr="00B77363">
        <w:rPr>
          <w:rFonts w:ascii="仿宋_GB2312" w:hint="eastAsia"/>
          <w:szCs w:val="32"/>
          <w:rPrChange w:id="286" w:author="114205010568" w:date="2025-11-20T15:29:00Z">
            <w:rPr>
              <w:highlight w:val="yellow"/>
            </w:rPr>
          </w:rPrChange>
        </w:rPr>
        <w:t>,</w:t>
      </w:r>
      <w:r w:rsidRPr="00B77363">
        <w:rPr>
          <w:rFonts w:ascii="仿宋_GB2312" w:hint="eastAsia"/>
          <w:szCs w:val="32"/>
          <w:rPrChange w:id="287" w:author="114205010568" w:date="2025-11-20T15:29:00Z">
            <w:rPr>
              <w:rFonts w:hint="eastAsia"/>
              <w:highlight w:val="yellow"/>
            </w:rPr>
          </w:rPrChange>
        </w:rPr>
        <w:t>包括但不限于儿童福利院、青少年宫、青少年活动中心、托幼机构、教育培训机构等以未成年人为主要活动人群的场所</w:t>
      </w:r>
      <w:r w:rsidRPr="00B77363">
        <w:rPr>
          <w:rFonts w:ascii="仿宋_GB2312" w:hint="eastAsia"/>
          <w:szCs w:val="32"/>
          <w:rPrChange w:id="288" w:author="114205010568" w:date="2025-11-20T15:29:00Z">
            <w:rPr>
              <w:highlight w:val="yellow"/>
            </w:rPr>
          </w:rPrChange>
        </w:rPr>
        <w:t>,</w:t>
      </w:r>
      <w:r w:rsidRPr="00B77363">
        <w:rPr>
          <w:rFonts w:ascii="仿宋_GB2312" w:hint="eastAsia"/>
          <w:szCs w:val="32"/>
          <w:rPrChange w:id="289" w:author="114205010568" w:date="2025-11-20T15:29:00Z">
            <w:rPr>
              <w:rFonts w:hint="eastAsia"/>
              <w:highlight w:val="yellow"/>
            </w:rPr>
          </w:rPrChange>
        </w:rPr>
        <w:t>以及母婴用品店、文具店、玩具店、游乐场所等以未成年人为主要消费群体的场所；</w:t>
      </w:r>
      <w:ins w:id="290" w:author="q'l" w:date="2025-11-19T09:14:00Z">
        <w:del w:id="291" w:author="114205010568" w:date="2025-11-20T15:03:00Z">
          <w:r w:rsidR="00656A00" w:rsidRPr="00B77363" w:rsidDel="001227DD">
            <w:rPr>
              <w:rFonts w:ascii="仿宋_GB2312" w:hint="eastAsia"/>
              <w:szCs w:val="32"/>
              <w:u w:val="single"/>
              <w:rPrChange w:id="292" w:author="114205010568" w:date="2025-11-20T15:29:00Z">
                <w:rPr>
                  <w:rFonts w:hint="eastAsia"/>
                  <w:highlight w:val="yellow"/>
                </w:rPr>
              </w:rPrChange>
            </w:rPr>
            <w:delText>（</w:delText>
          </w:r>
          <w:r w:rsidR="00656A00" w:rsidRPr="00B77363" w:rsidDel="001227DD">
            <w:rPr>
              <w:rFonts w:ascii="仿宋_GB2312" w:hAnsi="仿宋_GB2312" w:cs="仿宋_GB2312" w:hint="eastAsia"/>
              <w:szCs w:val="32"/>
              <w:u w:val="single"/>
              <w:rPrChange w:id="293" w:author="114205010568" w:date="2025-11-20T15:29:00Z">
                <w:rPr>
                  <w:rFonts w:ascii="仿宋_GB2312" w:hAnsi="仿宋_GB2312" w:cs="仿宋_GB2312"/>
                  <w:szCs w:val="32"/>
                </w:rPr>
              </w:rPrChange>
            </w:rPr>
            <w:delText>23.母婴用品店、文具店、玩具店等容易诱导未成年人关注、购买、吸食烟草制品的经营场所；</w:delText>
          </w:r>
          <w:r w:rsidR="00656A00" w:rsidRPr="00B77363" w:rsidDel="001227DD">
            <w:rPr>
              <w:rFonts w:ascii="仿宋_GB2312" w:hAnsi="仿宋_GB2312" w:cs="仿宋_GB2312" w:hint="eastAsia"/>
              <w:szCs w:val="32"/>
              <w:u w:val="single"/>
              <w:rPrChange w:id="294" w:author="114205010568" w:date="2025-11-20T15:29:00Z">
                <w:rPr>
                  <w:rFonts w:ascii="仿宋_GB2312" w:hAnsi="仿宋_GB2312" w:cs="仿宋_GB2312" w:hint="eastAsia"/>
                  <w:szCs w:val="32"/>
                </w:rPr>
              </w:rPrChange>
            </w:rPr>
            <w:delText>）</w:delText>
          </w:r>
        </w:del>
      </w:ins>
    </w:p>
    <w:p w14:paraId="64348887" w14:textId="0996DFFB" w:rsidR="00A62A1D" w:rsidRPr="00B77363" w:rsidRDefault="00982977" w:rsidP="00B77363">
      <w:pPr>
        <w:spacing w:line="360" w:lineRule="auto"/>
        <w:ind w:firstLineChars="200" w:firstLine="640"/>
        <w:contextualSpacing/>
        <w:rPr>
          <w:rFonts w:ascii="仿宋_GB2312" w:hint="eastAsia"/>
          <w:szCs w:val="32"/>
          <w:u w:val="single"/>
          <w:rPrChange w:id="295" w:author="114205010568" w:date="2025-11-20T15:29:00Z">
            <w:rPr>
              <w:highlight w:val="yellow"/>
            </w:rPr>
          </w:rPrChange>
        </w:rPr>
        <w:pPrChange w:id="296" w:author="114205010568" w:date="2025-11-20T15:32:00Z">
          <w:pPr>
            <w:ind w:firstLineChars="200" w:firstLine="640"/>
          </w:pPr>
        </w:pPrChange>
      </w:pPr>
      <w:r w:rsidRPr="00B77363">
        <w:rPr>
          <w:rFonts w:ascii="仿宋_GB2312" w:hint="eastAsia"/>
          <w:szCs w:val="32"/>
          <w:rPrChange w:id="297" w:author="114205010568" w:date="2025-11-20T15:29:00Z">
            <w:rPr>
              <w:highlight w:val="yellow"/>
            </w:rPr>
          </w:rPrChange>
        </w:rPr>
        <w:t>24</w:t>
      </w:r>
      <w:r w:rsidRPr="00B77363">
        <w:rPr>
          <w:rFonts w:ascii="仿宋_GB2312" w:hint="eastAsia"/>
          <w:szCs w:val="32"/>
          <w:rPrChange w:id="298" w:author="114205010568" w:date="2025-11-20T15:29:00Z">
            <w:rPr>
              <w:rFonts w:hint="eastAsia"/>
              <w:highlight w:val="yellow"/>
            </w:rPr>
          </w:rPrChange>
        </w:rPr>
        <w:t>．主营通信器材、电子商品、美容美甲、保健按摩、药妆医械、建材装饰、五金交电、家电家具、金融证券、仪器仪表、金银珠宝、修理修配、摄影摄像、咨询服务、寄递配送、服装制售、中介劳服、寄卖典当、汽车租赁、图文印刷、机耕农具、生产仓储、停车修车、汽车美容、农畜养殖、床上用品、彩票站、剧院、图书馆、展览馆等与烟草制品零售业务没有直接或间接互补营销关系的经营场所；</w:t>
      </w:r>
      <w:ins w:id="299" w:author="q'l" w:date="2025-11-19T09:33:00Z">
        <w:del w:id="300" w:author="114205010568" w:date="2025-11-20T15:03:00Z">
          <w:r w:rsidR="006A136E" w:rsidRPr="00B77363" w:rsidDel="001227DD">
            <w:rPr>
              <w:rFonts w:ascii="仿宋_GB2312" w:hint="eastAsia"/>
              <w:szCs w:val="32"/>
              <w:u w:val="single"/>
              <w:rPrChange w:id="301" w:author="114205010568" w:date="2025-11-20T15:29:00Z">
                <w:rPr>
                  <w:rFonts w:hint="eastAsia"/>
                  <w:highlight w:val="yellow"/>
                </w:rPr>
              </w:rPrChange>
            </w:rPr>
            <w:delText>（</w:delText>
          </w:r>
          <w:r w:rsidR="006A136E" w:rsidRPr="00B77363" w:rsidDel="001227DD">
            <w:rPr>
              <w:rFonts w:ascii="仿宋_GB2312" w:hAnsi="仿宋_GB2312" w:cs="仿宋_GB2312" w:hint="eastAsia"/>
              <w:szCs w:val="32"/>
              <w:u w:val="single"/>
              <w:rPrChange w:id="302" w:author="114205010568" w:date="2025-11-20T15:29:00Z">
                <w:rPr>
                  <w:rFonts w:ascii="仿宋_GB2312" w:hAnsi="仿宋_GB2312" w:cs="仿宋_GB2312"/>
                  <w:szCs w:val="32"/>
                </w:rPr>
              </w:rPrChange>
            </w:rPr>
            <w:delText>24.主营业务为通信器材、电子商品、美容美甲、保健按摩、药妆医械、建材装饰、五金交电、家电家具、金融证券、仪器仪表、金银珠宝、修理修配、摄影摄像、咨询服务、寄递配送、服装制售、中介劳服、寄卖典当、汽车租赁、图文印刷、机耕农具、生产仓储、停车修车、汽车美容、农畜养殖、床上用品、彩票站、剧院、图书馆、展览馆等与烟草制品零售业务没有直接或间接互补营销关系的业态类型；</w:delText>
          </w:r>
        </w:del>
      </w:ins>
    </w:p>
    <w:p w14:paraId="5A85D6AF" w14:textId="77777777" w:rsidR="00A62A1D" w:rsidRPr="00B77363" w:rsidRDefault="00982977" w:rsidP="00B77363">
      <w:pPr>
        <w:spacing w:line="360" w:lineRule="auto"/>
        <w:ind w:firstLineChars="200" w:firstLine="640"/>
        <w:contextualSpacing/>
        <w:rPr>
          <w:rFonts w:ascii="仿宋_GB2312" w:hint="eastAsia"/>
          <w:szCs w:val="32"/>
          <w:rPrChange w:id="303" w:author="114205010568" w:date="2025-11-20T15:29:00Z">
            <w:rPr/>
          </w:rPrChange>
        </w:rPr>
        <w:pPrChange w:id="304" w:author="114205010568" w:date="2025-11-20T15:32:00Z">
          <w:pPr>
            <w:ind w:firstLineChars="200" w:firstLine="640"/>
          </w:pPr>
        </w:pPrChange>
      </w:pPr>
      <w:r w:rsidRPr="00B77363">
        <w:rPr>
          <w:rFonts w:ascii="仿宋_GB2312" w:hint="eastAsia"/>
          <w:szCs w:val="32"/>
          <w:rPrChange w:id="305" w:author="114205010568" w:date="2025-11-20T15:29:00Z">
            <w:rPr>
              <w:rFonts w:hint="eastAsia"/>
            </w:rPr>
          </w:rPrChange>
        </w:rPr>
        <w:t>25．零售点数量已达到所在区域单元合理布局规划上限或者</w:t>
      </w:r>
      <w:r w:rsidRPr="00B77363">
        <w:rPr>
          <w:rFonts w:ascii="仿宋_GB2312" w:hint="eastAsia"/>
          <w:szCs w:val="32"/>
          <w:rPrChange w:id="306" w:author="114205010568" w:date="2025-11-20T15:29:00Z">
            <w:rPr>
              <w:rFonts w:hint="eastAsia"/>
            </w:rPr>
          </w:rPrChange>
        </w:rPr>
        <w:lastRenderedPageBreak/>
        <w:t>不符合本规划零售点间距要求的；</w:t>
      </w:r>
    </w:p>
    <w:p w14:paraId="27674B2F" w14:textId="51972C20" w:rsidR="00A62A1D" w:rsidRDefault="00982977" w:rsidP="00B77363">
      <w:pPr>
        <w:spacing w:line="360" w:lineRule="auto"/>
        <w:ind w:firstLineChars="200" w:firstLine="640"/>
        <w:contextualSpacing/>
        <w:rPr>
          <w:ins w:id="307" w:author="114205010568" w:date="2025-11-20T15:30:00Z"/>
          <w:rFonts w:ascii="仿宋_GB2312"/>
          <w:szCs w:val="32"/>
        </w:rPr>
        <w:pPrChange w:id="308" w:author="114205010568" w:date="2025-11-20T15:32:00Z">
          <w:pPr>
            <w:ind w:firstLineChars="200" w:firstLine="640"/>
          </w:pPr>
        </w:pPrChange>
      </w:pPr>
      <w:r w:rsidRPr="00B77363">
        <w:rPr>
          <w:rFonts w:ascii="仿宋_GB2312" w:hint="eastAsia"/>
          <w:szCs w:val="32"/>
          <w:rPrChange w:id="309" w:author="114205010568" w:date="2025-11-20T15:29:00Z">
            <w:rPr>
              <w:rFonts w:hint="eastAsia"/>
            </w:rPr>
          </w:rPrChange>
        </w:rPr>
        <w:t>26</w:t>
      </w:r>
      <w:r w:rsidRPr="00B77363">
        <w:rPr>
          <w:rFonts w:ascii="仿宋_GB2312" w:hint="eastAsia"/>
          <w:szCs w:val="32"/>
          <w:rPrChange w:id="310" w:author="114205010568" w:date="2025-11-20T15:29:00Z">
            <w:rPr/>
          </w:rPrChange>
        </w:rPr>
        <w:t>．法律、法规、规章</w:t>
      </w:r>
      <w:r w:rsidRPr="00B77363">
        <w:rPr>
          <w:rFonts w:ascii="仿宋_GB2312" w:hint="eastAsia"/>
          <w:szCs w:val="32"/>
          <w:rPrChange w:id="311" w:author="114205010568" w:date="2025-11-20T15:29:00Z">
            <w:rPr>
              <w:rFonts w:hint="eastAsia"/>
            </w:rPr>
          </w:rPrChange>
        </w:rPr>
        <w:t>和国家烟草专卖局规定的</w:t>
      </w:r>
      <w:r w:rsidRPr="00B77363">
        <w:rPr>
          <w:rFonts w:ascii="仿宋_GB2312" w:hint="eastAsia"/>
          <w:szCs w:val="32"/>
          <w:rPrChange w:id="312" w:author="114205010568" w:date="2025-11-20T15:29:00Z">
            <w:rPr/>
          </w:rPrChange>
        </w:rPr>
        <w:t>其他不予</w:t>
      </w:r>
      <w:r w:rsidRPr="00B77363">
        <w:rPr>
          <w:rFonts w:ascii="仿宋_GB2312" w:hint="eastAsia"/>
          <w:szCs w:val="32"/>
          <w:rPrChange w:id="313" w:author="114205010568" w:date="2025-11-20T15:29:00Z">
            <w:rPr>
              <w:rFonts w:hint="eastAsia"/>
            </w:rPr>
          </w:rPrChange>
        </w:rPr>
        <w:t>设置烟草制品零售点</w:t>
      </w:r>
      <w:r w:rsidRPr="00B77363">
        <w:rPr>
          <w:rFonts w:ascii="仿宋_GB2312" w:hint="eastAsia"/>
          <w:szCs w:val="32"/>
          <w:rPrChange w:id="314" w:author="114205010568" w:date="2025-11-20T15:29:00Z">
            <w:rPr/>
          </w:rPrChange>
        </w:rPr>
        <w:t>的情形。</w:t>
      </w:r>
    </w:p>
    <w:p w14:paraId="2F84A031" w14:textId="77777777" w:rsidR="00B77363" w:rsidRPr="00B77363" w:rsidRDefault="00B77363" w:rsidP="00B77363">
      <w:pPr>
        <w:spacing w:line="360" w:lineRule="auto"/>
        <w:ind w:firstLineChars="200" w:firstLine="640"/>
        <w:contextualSpacing/>
        <w:rPr>
          <w:rFonts w:ascii="仿宋_GB2312" w:hint="eastAsia"/>
          <w:szCs w:val="32"/>
          <w:rPrChange w:id="315" w:author="114205010568" w:date="2025-11-20T15:29:00Z">
            <w:rPr/>
          </w:rPrChange>
        </w:rPr>
        <w:pPrChange w:id="316" w:author="114205010568" w:date="2025-11-20T15:32:00Z">
          <w:pPr>
            <w:ind w:firstLineChars="200" w:firstLine="640"/>
          </w:pPr>
        </w:pPrChange>
      </w:pPr>
    </w:p>
    <w:p w14:paraId="07F97FD6" w14:textId="7CE0185D" w:rsidR="00A62A1D" w:rsidRPr="00B77363" w:rsidDel="008F455F" w:rsidRDefault="00A62A1D" w:rsidP="00B77363">
      <w:pPr>
        <w:spacing w:line="360" w:lineRule="auto"/>
        <w:ind w:firstLineChars="200" w:firstLine="640"/>
        <w:contextualSpacing/>
        <w:rPr>
          <w:del w:id="317" w:author="114205010568" w:date="2025-11-20T15:11:00Z"/>
          <w:rFonts w:ascii="黑体" w:eastAsia="黑体" w:hAnsi="黑体" w:hint="eastAsia"/>
          <w:szCs w:val="32"/>
          <w:rPrChange w:id="318" w:author="114205010568" w:date="2025-11-20T15:30:00Z">
            <w:rPr>
              <w:del w:id="319" w:author="114205010568" w:date="2025-11-20T15:11:00Z"/>
              <w:rFonts w:ascii="黑体" w:eastAsia="黑体" w:hAnsi="黑体"/>
            </w:rPr>
          </w:rPrChange>
        </w:rPr>
        <w:pPrChange w:id="320" w:author="114205010568" w:date="2025-11-20T15:32:00Z">
          <w:pPr>
            <w:ind w:firstLineChars="200" w:firstLine="640"/>
          </w:pPr>
        </w:pPrChange>
      </w:pPr>
    </w:p>
    <w:p w14:paraId="765A10A8" w14:textId="0E02461B" w:rsidR="00A62A1D" w:rsidRDefault="00982977" w:rsidP="00B77363">
      <w:pPr>
        <w:spacing w:line="360" w:lineRule="auto"/>
        <w:contextualSpacing/>
        <w:jc w:val="center"/>
        <w:rPr>
          <w:ins w:id="321" w:author="114205010568" w:date="2025-11-20T15:30:00Z"/>
          <w:rFonts w:ascii="黑体" w:eastAsia="黑体" w:hAnsi="黑体"/>
          <w:szCs w:val="32"/>
        </w:rPr>
        <w:pPrChange w:id="322" w:author="114205010568" w:date="2025-11-20T15:32:00Z">
          <w:pPr>
            <w:jc w:val="center"/>
          </w:pPr>
        </w:pPrChange>
      </w:pPr>
      <w:r w:rsidRPr="00B77363">
        <w:rPr>
          <w:rFonts w:ascii="黑体" w:eastAsia="黑体" w:hAnsi="黑体" w:hint="eastAsia"/>
          <w:szCs w:val="32"/>
          <w:rPrChange w:id="323" w:author="114205010568" w:date="2025-11-20T15:30:00Z">
            <w:rPr>
              <w:rFonts w:ascii="黑体" w:eastAsia="黑体" w:hAnsi="黑体" w:hint="eastAsia"/>
              <w:highlight w:val="yellow"/>
            </w:rPr>
          </w:rPrChange>
        </w:rPr>
        <w:t>第三章</w:t>
      </w:r>
      <w:r w:rsidRPr="00B77363">
        <w:rPr>
          <w:rFonts w:ascii="黑体" w:eastAsia="黑体" w:hAnsi="黑体" w:hint="eastAsia"/>
          <w:szCs w:val="32"/>
          <w:rPrChange w:id="324" w:author="114205010568" w:date="2025-11-20T15:30:00Z">
            <w:rPr>
              <w:rFonts w:ascii="黑体" w:eastAsia="黑体" w:hAnsi="黑体"/>
              <w:highlight w:val="yellow"/>
            </w:rPr>
          </w:rPrChange>
        </w:rPr>
        <w:t xml:space="preserve"> </w:t>
      </w:r>
      <w:r w:rsidRPr="00B77363">
        <w:rPr>
          <w:rFonts w:ascii="黑体" w:eastAsia="黑体" w:hAnsi="黑体" w:hint="eastAsia"/>
          <w:szCs w:val="32"/>
          <w:rPrChange w:id="325" w:author="114205010568" w:date="2025-11-20T15:30:00Z">
            <w:rPr>
              <w:rFonts w:ascii="黑体" w:eastAsia="黑体" w:hAnsi="黑体" w:hint="eastAsia"/>
              <w:highlight w:val="yellow"/>
            </w:rPr>
          </w:rPrChange>
        </w:rPr>
        <w:t>布局标准</w:t>
      </w:r>
    </w:p>
    <w:p w14:paraId="0848262B" w14:textId="04A03AE3" w:rsidR="00B77363" w:rsidRPr="00B77363" w:rsidDel="00985438" w:rsidRDefault="00B77363" w:rsidP="00B77363">
      <w:pPr>
        <w:spacing w:line="360" w:lineRule="auto"/>
        <w:contextualSpacing/>
        <w:jc w:val="center"/>
        <w:rPr>
          <w:del w:id="326" w:author="114205010568" w:date="2025-11-20T15:50:00Z"/>
          <w:rFonts w:ascii="黑体" w:eastAsia="黑体" w:hAnsi="黑体" w:hint="eastAsia"/>
          <w:szCs w:val="32"/>
          <w:rPrChange w:id="327" w:author="114205010568" w:date="2025-11-20T15:30:00Z">
            <w:rPr>
              <w:del w:id="328" w:author="114205010568" w:date="2025-11-20T15:50:00Z"/>
              <w:rFonts w:ascii="黑体" w:eastAsia="黑体" w:hAnsi="黑体"/>
              <w:highlight w:val="yellow"/>
            </w:rPr>
          </w:rPrChange>
        </w:rPr>
        <w:pPrChange w:id="329" w:author="114205010568" w:date="2025-11-20T15:32:00Z">
          <w:pPr>
            <w:jc w:val="center"/>
          </w:pPr>
        </w:pPrChange>
      </w:pPr>
    </w:p>
    <w:p w14:paraId="0C4E2CE8" w14:textId="7C1B45B8" w:rsidR="00A62A1D" w:rsidRPr="00B77363" w:rsidDel="001227DD" w:rsidRDefault="00A62A1D" w:rsidP="00B77363">
      <w:pPr>
        <w:spacing w:line="360" w:lineRule="auto"/>
        <w:ind w:firstLineChars="200" w:firstLine="640"/>
        <w:contextualSpacing/>
        <w:rPr>
          <w:del w:id="330" w:author="114205010568" w:date="2025-11-20T15:03:00Z"/>
          <w:rFonts w:ascii="仿宋_GB2312" w:hAnsi="黑体" w:hint="eastAsia"/>
          <w:szCs w:val="32"/>
          <w:rPrChange w:id="331" w:author="114205010568" w:date="2025-11-20T15:29:00Z">
            <w:rPr>
              <w:del w:id="332" w:author="114205010568" w:date="2025-11-20T15:03:00Z"/>
              <w:rFonts w:ascii="黑体" w:eastAsia="黑体" w:hAnsi="黑体"/>
            </w:rPr>
          </w:rPrChange>
        </w:rPr>
        <w:pPrChange w:id="333" w:author="114205010568" w:date="2025-11-20T15:32:00Z">
          <w:pPr>
            <w:ind w:firstLineChars="200" w:firstLine="640"/>
          </w:pPr>
        </w:pPrChange>
      </w:pPr>
    </w:p>
    <w:p w14:paraId="4C906FD4" w14:textId="3797AB37" w:rsidR="00A67338" w:rsidRPr="00B77363" w:rsidRDefault="00982977" w:rsidP="00B77363">
      <w:pPr>
        <w:spacing w:line="360" w:lineRule="auto"/>
        <w:ind w:firstLineChars="200" w:firstLine="640"/>
        <w:contextualSpacing/>
        <w:rPr>
          <w:ins w:id="334" w:author="q'l" w:date="2025-11-18T16:21:00Z"/>
          <w:rFonts w:ascii="仿宋_GB2312" w:hint="eastAsia"/>
          <w:szCs w:val="32"/>
          <w:rPrChange w:id="335" w:author="114205010568" w:date="2025-11-20T15:29:00Z">
            <w:rPr>
              <w:ins w:id="336" w:author="q'l" w:date="2025-11-18T16:21:00Z"/>
              <w:rFonts w:ascii="仿宋_GB2312" w:hAnsi="仿宋_GB2312" w:cs="仿宋_GB2312"/>
              <w:szCs w:val="32"/>
            </w:rPr>
          </w:rPrChange>
        </w:rPr>
        <w:pPrChange w:id="337" w:author="114205010568" w:date="2025-11-20T15:32:00Z">
          <w:pPr>
            <w:ind w:firstLineChars="200" w:firstLine="640"/>
          </w:pPr>
        </w:pPrChange>
      </w:pPr>
      <w:r w:rsidRPr="00B77363">
        <w:rPr>
          <w:rFonts w:ascii="仿宋_GB2312" w:hAnsi="黑体" w:hint="eastAsia"/>
          <w:szCs w:val="32"/>
          <w:rPrChange w:id="338" w:author="114205010568" w:date="2025-11-20T15:29:00Z">
            <w:rPr>
              <w:rFonts w:ascii="黑体" w:eastAsia="黑体" w:hAnsi="黑体" w:hint="eastAsia"/>
            </w:rPr>
          </w:rPrChange>
        </w:rPr>
        <w:t>第六条</w:t>
      </w:r>
      <w:ins w:id="339" w:author="q'l" w:date="2025-11-19T10:06:00Z">
        <w:r w:rsidR="00E301EC" w:rsidRPr="00B77363">
          <w:rPr>
            <w:rFonts w:ascii="仿宋_GB2312" w:hAnsi="黑体" w:hint="eastAsia"/>
            <w:szCs w:val="32"/>
            <w:rPrChange w:id="340" w:author="114205010568" w:date="2025-11-20T15:29:00Z">
              <w:rPr>
                <w:rFonts w:ascii="黑体" w:eastAsia="黑体" w:hAnsi="黑体" w:hint="eastAsia"/>
              </w:rPr>
            </w:rPrChange>
          </w:rPr>
          <w:t xml:space="preserve"> </w:t>
        </w:r>
      </w:ins>
      <w:del w:id="341" w:author="q'l" w:date="2025-11-18T16:17:00Z">
        <w:r w:rsidRPr="00B77363" w:rsidDel="00A67338">
          <w:rPr>
            <w:rFonts w:ascii="仿宋_GB2312" w:hint="eastAsia"/>
            <w:szCs w:val="32"/>
            <w:rPrChange w:id="342" w:author="114205010568" w:date="2025-11-20T15:29:00Z">
              <w:rPr>
                <w:rFonts w:hint="eastAsia"/>
              </w:rPr>
            </w:rPrChange>
          </w:rPr>
          <w:delText>（此条根据各单位实际情况表述）（布局方法）</w:delText>
        </w:r>
      </w:del>
      <w:del w:id="343" w:author="q'l" w:date="2025-11-19T10:06:00Z">
        <w:r w:rsidRPr="00B77363" w:rsidDel="00E301EC">
          <w:rPr>
            <w:rFonts w:ascii="仿宋_GB2312" w:hint="eastAsia"/>
            <w:szCs w:val="32"/>
            <w:rPrChange w:id="344" w:author="114205010568" w:date="2025-11-20T15:29:00Z">
              <w:rPr>
                <w:rFonts w:hint="eastAsia"/>
              </w:rPr>
            </w:rPrChange>
          </w:rPr>
          <w:delText>宜昌</w:delText>
        </w:r>
        <w:r w:rsidRPr="00B77363" w:rsidDel="00E301EC">
          <w:rPr>
            <w:rFonts w:ascii="仿宋_GB2312" w:hint="eastAsia"/>
            <w:szCs w:val="32"/>
            <w:rPrChange w:id="345" w:author="114205010568" w:date="2025-11-20T15:29:00Z">
              <w:rPr/>
            </w:rPrChange>
          </w:rPr>
          <w:delText>市</w:delText>
        </w:r>
      </w:del>
      <w:del w:id="346" w:author="q'l" w:date="2025-11-18T16:17:00Z">
        <w:r w:rsidRPr="00B77363" w:rsidDel="00A67338">
          <w:rPr>
            <w:rFonts w:ascii="仿宋_GB2312" w:hint="eastAsia"/>
            <w:szCs w:val="32"/>
            <w:rPrChange w:id="347" w:author="114205010568" w:date="2025-11-20T15:29:00Z">
              <w:rPr>
                <w:rFonts w:hint="eastAsia"/>
              </w:rPr>
            </w:rPrChange>
          </w:rPr>
          <w:delText>***</w:delText>
        </w:r>
      </w:del>
      <w:ins w:id="348" w:author="q'l" w:date="2025-11-18T16:17:00Z">
        <w:r w:rsidR="00A67338" w:rsidRPr="00B77363">
          <w:rPr>
            <w:rFonts w:ascii="仿宋_GB2312" w:hint="eastAsia"/>
            <w:szCs w:val="32"/>
            <w:rPrChange w:id="349" w:author="114205010568" w:date="2025-11-20T15:29:00Z">
              <w:rPr>
                <w:rFonts w:hint="eastAsia"/>
              </w:rPr>
            </w:rPrChange>
          </w:rPr>
          <w:t>秭归</w:t>
        </w:r>
      </w:ins>
      <w:r w:rsidRPr="00B77363">
        <w:rPr>
          <w:rFonts w:ascii="仿宋_GB2312" w:hint="eastAsia"/>
          <w:szCs w:val="32"/>
          <w:rPrChange w:id="350" w:author="114205010568" w:date="2025-11-20T15:29:00Z">
            <w:rPr>
              <w:rFonts w:hint="eastAsia"/>
            </w:rPr>
          </w:rPrChange>
        </w:rPr>
        <w:t>县</w:t>
      </w:r>
      <w:r w:rsidRPr="00B77363">
        <w:rPr>
          <w:rFonts w:ascii="仿宋_GB2312" w:hint="eastAsia"/>
          <w:szCs w:val="32"/>
          <w:rPrChange w:id="351" w:author="114205010568" w:date="2025-11-20T15:29:00Z">
            <w:rPr/>
          </w:rPrChange>
        </w:rPr>
        <w:t>烟草专卖局根据</w:t>
      </w:r>
      <w:ins w:id="352" w:author="q'l" w:date="2025-11-18T16:18:00Z">
        <w:r w:rsidR="00A67338" w:rsidRPr="00B77363">
          <w:rPr>
            <w:rFonts w:ascii="仿宋_GB2312" w:hAnsi="仿宋_GB2312" w:cs="仿宋_GB2312" w:hint="eastAsia"/>
            <w:szCs w:val="32"/>
            <w:rPrChange w:id="353" w:author="114205010568" w:date="2025-11-20T15:29:00Z">
              <w:rPr>
                <w:rFonts w:ascii="仿宋_GB2312" w:hAnsi="仿宋_GB2312" w:cs="仿宋_GB2312" w:hint="eastAsia"/>
                <w:szCs w:val="32"/>
              </w:rPr>
            </w:rPrChange>
          </w:rPr>
          <w:t>区域位置、人口数量、消费能力</w:t>
        </w:r>
      </w:ins>
      <w:del w:id="354" w:author="q'l" w:date="2025-11-18T16:18:00Z">
        <w:r w:rsidRPr="00B77363" w:rsidDel="00A67338">
          <w:rPr>
            <w:rFonts w:ascii="仿宋_GB2312" w:hint="eastAsia"/>
            <w:szCs w:val="32"/>
            <w:rPrChange w:id="355" w:author="114205010568" w:date="2025-11-20T15:29:00Z">
              <w:rPr>
                <w:rFonts w:hint="eastAsia"/>
              </w:rPr>
            </w:rPrChange>
          </w:rPr>
          <w:delText>******</w:delText>
        </w:r>
      </w:del>
      <w:r w:rsidRPr="00B77363">
        <w:rPr>
          <w:rFonts w:ascii="仿宋_GB2312" w:hint="eastAsia"/>
          <w:szCs w:val="32"/>
          <w:rPrChange w:id="356" w:author="114205010568" w:date="2025-11-20T15:29:00Z">
            <w:rPr>
              <w:rFonts w:hint="eastAsia"/>
            </w:rPr>
          </w:rPrChange>
        </w:rPr>
        <w:t>等指标，组合运用“合</w:t>
      </w:r>
      <w:r w:rsidRPr="00B77363">
        <w:rPr>
          <w:rFonts w:ascii="仿宋_GB2312" w:hint="eastAsia"/>
          <w:szCs w:val="32"/>
          <w:rPrChange w:id="357" w:author="114205010568" w:date="2025-11-20T15:29:00Z">
            <w:rPr/>
          </w:rPrChange>
        </w:rPr>
        <w:t>理</w:t>
      </w:r>
      <w:r w:rsidRPr="00B77363">
        <w:rPr>
          <w:rFonts w:ascii="仿宋_GB2312" w:hint="eastAsia"/>
          <w:szCs w:val="32"/>
          <w:rPrChange w:id="358" w:author="114205010568" w:date="2025-11-20T15:29:00Z">
            <w:rPr>
              <w:rFonts w:hint="eastAsia"/>
            </w:rPr>
          </w:rPrChange>
        </w:rPr>
        <w:t>数量范围</w:t>
      </w:r>
      <w:r w:rsidRPr="00B77363">
        <w:rPr>
          <w:rFonts w:ascii="仿宋_GB2312" w:hint="eastAsia"/>
          <w:szCs w:val="32"/>
          <w:rPrChange w:id="359" w:author="114205010568" w:date="2025-11-20T15:29:00Z">
            <w:rPr>
              <w:rFonts w:hint="eastAsia"/>
            </w:rPr>
          </w:rPrChange>
        </w:rPr>
        <w:t>+</w:t>
      </w:r>
      <w:r w:rsidRPr="00B77363">
        <w:rPr>
          <w:rFonts w:ascii="仿宋_GB2312" w:hint="eastAsia"/>
          <w:szCs w:val="32"/>
          <w:rPrChange w:id="360" w:author="114205010568" w:date="2025-11-20T15:29:00Z">
            <w:rPr>
              <w:rFonts w:hint="eastAsia"/>
            </w:rPr>
          </w:rPrChange>
        </w:rPr>
        <w:t>间距标准”的布局模式，测</w:t>
      </w:r>
      <w:r w:rsidRPr="00B77363">
        <w:rPr>
          <w:rFonts w:ascii="仿宋_GB2312" w:hint="eastAsia"/>
          <w:szCs w:val="32"/>
          <w:rPrChange w:id="361" w:author="114205010568" w:date="2025-11-20T15:29:00Z">
            <w:rPr/>
          </w:rPrChange>
        </w:rPr>
        <w:t>算</w:t>
      </w:r>
      <w:r w:rsidRPr="00B77363">
        <w:rPr>
          <w:rFonts w:ascii="仿宋_GB2312" w:hint="eastAsia"/>
          <w:szCs w:val="32"/>
          <w:rPrChange w:id="362" w:author="114205010568" w:date="2025-11-20T15:29:00Z">
            <w:rPr>
              <w:rFonts w:hint="eastAsia"/>
            </w:rPr>
          </w:rPrChange>
        </w:rPr>
        <w:t>辖区</w:t>
      </w:r>
      <w:r w:rsidRPr="00B77363">
        <w:rPr>
          <w:rFonts w:ascii="仿宋_GB2312" w:hint="eastAsia"/>
          <w:szCs w:val="32"/>
          <w:rPrChange w:id="363" w:author="114205010568" w:date="2025-11-20T15:29:00Z">
            <w:rPr/>
          </w:rPrChange>
        </w:rPr>
        <w:t>各</w:t>
      </w:r>
      <w:r w:rsidRPr="00B77363">
        <w:rPr>
          <w:rFonts w:ascii="仿宋_GB2312" w:hint="eastAsia"/>
          <w:szCs w:val="32"/>
          <w:rPrChange w:id="364" w:author="114205010568" w:date="2025-11-20T15:29:00Z">
            <w:rPr>
              <w:rFonts w:hint="eastAsia"/>
            </w:rPr>
          </w:rPrChange>
        </w:rPr>
        <w:t>区域单元内烟草制品</w:t>
      </w:r>
      <w:r w:rsidRPr="00B77363">
        <w:rPr>
          <w:rFonts w:ascii="仿宋_GB2312" w:hint="eastAsia"/>
          <w:szCs w:val="32"/>
          <w:rPrChange w:id="365" w:author="114205010568" w:date="2025-11-20T15:29:00Z">
            <w:rPr/>
          </w:rPrChange>
        </w:rPr>
        <w:t>零售点</w:t>
      </w:r>
      <w:r w:rsidRPr="00B77363">
        <w:rPr>
          <w:rFonts w:ascii="仿宋_GB2312" w:hint="eastAsia"/>
          <w:szCs w:val="32"/>
          <w:rPrChange w:id="366" w:author="114205010568" w:date="2025-11-20T15:29:00Z">
            <w:rPr>
              <w:rFonts w:hint="eastAsia"/>
            </w:rPr>
          </w:rPrChange>
        </w:rPr>
        <w:t>的</w:t>
      </w:r>
      <w:r w:rsidRPr="00B77363">
        <w:rPr>
          <w:rFonts w:ascii="仿宋_GB2312" w:hint="eastAsia"/>
          <w:szCs w:val="32"/>
          <w:rPrChange w:id="367" w:author="114205010568" w:date="2025-11-20T15:29:00Z">
            <w:rPr/>
          </w:rPrChange>
        </w:rPr>
        <w:t>合理容量</w:t>
      </w:r>
      <w:r w:rsidRPr="00B77363">
        <w:rPr>
          <w:rFonts w:ascii="仿宋_GB2312" w:hint="eastAsia"/>
          <w:szCs w:val="32"/>
          <w:rPrChange w:id="368" w:author="114205010568" w:date="2025-11-20T15:29:00Z">
            <w:rPr>
              <w:rFonts w:hint="eastAsia"/>
            </w:rPr>
          </w:rPrChange>
        </w:rPr>
        <w:t>；根据区域位置、人口消费结构、人口密度、商业活动特征、特殊环境差异等因素，划分零售点设置最小区域单元</w:t>
      </w:r>
      <w:ins w:id="369" w:author="114205010568" w:date="2025-11-20T15:03:00Z">
        <w:r w:rsidR="001227DD" w:rsidRPr="00B77363">
          <w:rPr>
            <w:rFonts w:ascii="仿宋_GB2312" w:hint="eastAsia"/>
            <w:szCs w:val="32"/>
            <w:rPrChange w:id="370" w:author="114205010568" w:date="2025-11-20T15:29:00Z">
              <w:rPr>
                <w:rFonts w:hint="eastAsia"/>
              </w:rPr>
            </w:rPrChange>
          </w:rPr>
          <w:t>，</w:t>
        </w:r>
      </w:ins>
      <w:ins w:id="371" w:author="q'l" w:date="2025-11-19T10:10:00Z">
        <w:del w:id="372" w:author="114205010568" w:date="2025-11-20T15:03:00Z">
          <w:r w:rsidR="00DF1BB1" w:rsidRPr="00B77363" w:rsidDel="001227DD">
            <w:rPr>
              <w:rFonts w:ascii="仿宋_GB2312" w:hint="eastAsia"/>
              <w:szCs w:val="32"/>
              <w:rPrChange w:id="373" w:author="114205010568" w:date="2025-11-20T15:29:00Z">
                <w:rPr>
                  <w:rFonts w:hint="eastAsia"/>
                </w:rPr>
              </w:rPrChange>
            </w:rPr>
            <w:delText>。</w:delText>
          </w:r>
        </w:del>
        <w:del w:id="374" w:author="114205010568" w:date="2025-11-20T09:50:00Z">
          <w:r w:rsidR="00DF1BB1" w:rsidRPr="00B77363" w:rsidDel="00717F2A">
            <w:rPr>
              <w:rFonts w:ascii="仿宋_GB2312" w:hint="eastAsia"/>
              <w:szCs w:val="32"/>
              <w:rPrChange w:id="375" w:author="114205010568" w:date="2025-11-20T15:29:00Z">
                <w:rPr>
                  <w:rFonts w:hint="eastAsia"/>
                </w:rPr>
              </w:rPrChange>
            </w:rPr>
            <w:delText>（</w:delText>
          </w:r>
        </w:del>
      </w:ins>
      <w:ins w:id="376" w:author="q'l" w:date="2025-11-18T16:21:00Z">
        <w:r w:rsidR="00A67338" w:rsidRPr="00B77363">
          <w:rPr>
            <w:rFonts w:ascii="仿宋_GB2312" w:hAnsi="仿宋_GB2312" w:cs="仿宋_GB2312" w:hint="eastAsia"/>
            <w:szCs w:val="32"/>
            <w:rPrChange w:id="377" w:author="114205010568" w:date="2025-11-20T15:29:00Z">
              <w:rPr>
                <w:rFonts w:ascii="仿宋_GB2312" w:hAnsi="仿宋_GB2312" w:cs="仿宋_GB2312" w:hint="eastAsia"/>
                <w:szCs w:val="32"/>
              </w:rPr>
            </w:rPrChange>
          </w:rPr>
          <w:t>全县划分为</w:t>
        </w:r>
        <w:r w:rsidR="00A67338" w:rsidRPr="00B77363">
          <w:rPr>
            <w:rFonts w:ascii="仿宋_GB2312" w:hAnsi="仿宋_GB2312" w:cs="仿宋_GB2312" w:hint="eastAsia"/>
            <w:szCs w:val="32"/>
            <w:rPrChange w:id="378" w:author="114205010568" w:date="2025-11-20T15:29:00Z">
              <w:rPr>
                <w:rFonts w:ascii="仿宋_GB2312" w:hAnsi="仿宋_GB2312" w:cs="仿宋_GB2312"/>
                <w:szCs w:val="32"/>
              </w:rPr>
            </w:rPrChange>
          </w:rPr>
          <w:t>39个：</w:t>
        </w:r>
      </w:ins>
    </w:p>
    <w:p w14:paraId="44E8BA43" w14:textId="77777777" w:rsidR="00A67338" w:rsidRPr="00B77363" w:rsidRDefault="00A67338" w:rsidP="00B77363">
      <w:pPr>
        <w:spacing w:line="360" w:lineRule="auto"/>
        <w:ind w:firstLineChars="200" w:firstLine="640"/>
        <w:contextualSpacing/>
        <w:rPr>
          <w:ins w:id="379" w:author="q'l" w:date="2025-11-18T16:21:00Z"/>
          <w:rFonts w:ascii="仿宋_GB2312" w:hAnsi="仿宋_GB2312" w:cs="仿宋_GB2312" w:hint="eastAsia"/>
          <w:szCs w:val="32"/>
          <w:rPrChange w:id="380" w:author="114205010568" w:date="2025-11-20T15:29:00Z">
            <w:rPr>
              <w:ins w:id="381" w:author="q'l" w:date="2025-11-18T16:21:00Z"/>
              <w:rFonts w:ascii="仿宋_GB2312" w:hAnsi="仿宋_GB2312" w:cs="仿宋_GB2312"/>
              <w:szCs w:val="32"/>
            </w:rPr>
          </w:rPrChange>
        </w:rPr>
        <w:pPrChange w:id="382" w:author="114205010568" w:date="2025-11-20T15:32:00Z">
          <w:pPr>
            <w:spacing w:line="600" w:lineRule="exact"/>
            <w:ind w:firstLineChars="200" w:firstLine="640"/>
          </w:pPr>
        </w:pPrChange>
      </w:pPr>
      <w:ins w:id="383" w:author="q'l" w:date="2025-11-18T16:21:00Z">
        <w:r w:rsidRPr="00B77363">
          <w:rPr>
            <w:rFonts w:ascii="仿宋_GB2312" w:hAnsi="仿宋_GB2312" w:cs="仿宋_GB2312" w:hint="eastAsia"/>
            <w:szCs w:val="32"/>
            <w:rPrChange w:id="384" w:author="114205010568" w:date="2025-11-20T15:29:00Z">
              <w:rPr>
                <w:rFonts w:ascii="仿宋_GB2312" w:hAnsi="仿宋_GB2312" w:cs="仿宋_GB2312"/>
                <w:szCs w:val="32"/>
              </w:rPr>
            </w:rPrChange>
          </w:rPr>
          <w:t>1.一般区域单元（包括一类区域单元和二类区域单元）。按照县城中心城区、行政村区划，社区居委会、村民委员会设置最小区域单元，全县划分为：一类区域单元23个(其中：一类一级县城8个社区、一类二级乡镇集镇15个），二类区域单元16个（乡镇集镇以外的其他所有村委会）。</w:t>
        </w:r>
      </w:ins>
    </w:p>
    <w:p w14:paraId="414DF4B7" w14:textId="537096A8" w:rsidR="00A62A1D" w:rsidRPr="00B77363" w:rsidRDefault="00A67338" w:rsidP="00B77363">
      <w:pPr>
        <w:spacing w:line="360" w:lineRule="auto"/>
        <w:ind w:firstLineChars="200" w:firstLine="640"/>
        <w:contextualSpacing/>
        <w:rPr>
          <w:rFonts w:ascii="仿宋_GB2312" w:hint="eastAsia"/>
          <w:szCs w:val="32"/>
          <w:rPrChange w:id="385" w:author="114205010568" w:date="2025-11-20T15:29:00Z">
            <w:rPr/>
          </w:rPrChange>
        </w:rPr>
        <w:pPrChange w:id="386" w:author="114205010568" w:date="2025-11-20T15:32:00Z">
          <w:pPr>
            <w:ind w:firstLineChars="200" w:firstLine="640"/>
          </w:pPr>
        </w:pPrChange>
      </w:pPr>
      <w:ins w:id="387" w:author="q'l" w:date="2025-11-18T16:21:00Z">
        <w:r w:rsidRPr="00B77363">
          <w:rPr>
            <w:rFonts w:ascii="仿宋_GB2312" w:hAnsi="仿宋_GB2312" w:cs="仿宋_GB2312" w:hint="eastAsia"/>
            <w:szCs w:val="32"/>
            <w:rPrChange w:id="388" w:author="114205010568" w:date="2025-11-20T15:29:00Z">
              <w:rPr>
                <w:rFonts w:ascii="仿宋_GB2312" w:hAnsi="仿宋_GB2312" w:cs="仿宋_GB2312"/>
                <w:szCs w:val="32"/>
              </w:rPr>
            </w:rPrChange>
          </w:rPr>
          <w:t>2.特殊区域单元。实行封闭管理的居民小区、专业性商业小区、管理园区、规模以上生产企业、旅游景区、农贸市场内部干货区，以及客（货）运港口、客运码头、汽（火）车站等内部经营场所，对不存在安全隐患的又符合其他法定条件的中石油、中石化等陆上加油站或水上加油趸船、旅游趸船等经营场所。</w:t>
        </w:r>
      </w:ins>
      <w:ins w:id="389" w:author="q'l" w:date="2025-11-19T10:10:00Z">
        <w:r w:rsidR="00DF1BB1" w:rsidRPr="00B77363">
          <w:rPr>
            <w:rFonts w:ascii="仿宋_GB2312" w:hAnsi="仿宋_GB2312" w:cs="仿宋_GB2312" w:hint="eastAsia"/>
            <w:szCs w:val="32"/>
            <w:rPrChange w:id="390" w:author="114205010568" w:date="2025-11-20T15:29:00Z">
              <w:rPr>
                <w:rFonts w:ascii="仿宋_GB2312" w:hAnsi="仿宋_GB2312" w:cs="仿宋_GB2312" w:hint="eastAsia"/>
                <w:szCs w:val="32"/>
              </w:rPr>
            </w:rPrChange>
          </w:rPr>
          <w:t>）</w:t>
        </w:r>
      </w:ins>
      <w:del w:id="391" w:author="q'l" w:date="2025-11-18T16:20:00Z">
        <w:r w:rsidR="00982977" w:rsidRPr="00B77363" w:rsidDel="00A67338">
          <w:rPr>
            <w:rFonts w:ascii="仿宋_GB2312" w:hint="eastAsia"/>
            <w:szCs w:val="32"/>
            <w:rPrChange w:id="392" w:author="114205010568" w:date="2025-11-20T15:29:00Z">
              <w:rPr>
                <w:rFonts w:hint="eastAsia"/>
              </w:rPr>
            </w:rPrChange>
          </w:rPr>
          <w:delText>。</w:delText>
        </w:r>
      </w:del>
    </w:p>
    <w:p w14:paraId="28518E70" w14:textId="4F8D9E2C" w:rsidR="00A62A1D" w:rsidRPr="00B77363" w:rsidRDefault="00982977" w:rsidP="00B77363">
      <w:pPr>
        <w:spacing w:line="360" w:lineRule="auto"/>
        <w:ind w:firstLineChars="200" w:firstLine="640"/>
        <w:contextualSpacing/>
        <w:rPr>
          <w:rFonts w:ascii="仿宋_GB2312" w:hint="eastAsia"/>
          <w:szCs w:val="32"/>
          <w:rPrChange w:id="393" w:author="114205010568" w:date="2025-11-20T15:29:00Z">
            <w:rPr/>
          </w:rPrChange>
        </w:rPr>
        <w:pPrChange w:id="394" w:author="114205010568" w:date="2025-11-20T15:32:00Z">
          <w:pPr>
            <w:ind w:firstLineChars="200" w:firstLine="640"/>
          </w:pPr>
        </w:pPrChange>
      </w:pPr>
      <w:r w:rsidRPr="00B77363">
        <w:rPr>
          <w:rFonts w:ascii="仿宋_GB2312" w:hAnsi="黑体" w:hint="eastAsia"/>
          <w:szCs w:val="32"/>
          <w:rPrChange w:id="395" w:author="114205010568" w:date="2025-11-20T15:29:00Z">
            <w:rPr>
              <w:rFonts w:ascii="黑体" w:eastAsia="黑体" w:hAnsi="黑体" w:hint="eastAsia"/>
            </w:rPr>
          </w:rPrChange>
        </w:rPr>
        <w:t>第七条</w:t>
      </w:r>
      <w:ins w:id="396" w:author="q'l" w:date="2025-11-19T10:11:00Z">
        <w:r w:rsidR="00DF1BB1" w:rsidRPr="00B77363">
          <w:rPr>
            <w:rFonts w:ascii="仿宋_GB2312" w:hAnsi="黑体" w:hint="eastAsia"/>
            <w:szCs w:val="32"/>
            <w:rPrChange w:id="397" w:author="114205010568" w:date="2025-11-20T15:29:00Z">
              <w:rPr>
                <w:rFonts w:ascii="黑体" w:eastAsia="黑体" w:hAnsi="黑体" w:hint="eastAsia"/>
              </w:rPr>
            </w:rPrChange>
          </w:rPr>
          <w:t xml:space="preserve"> </w:t>
        </w:r>
      </w:ins>
      <w:del w:id="398" w:author="q'l" w:date="2025-11-18T16:23:00Z">
        <w:r w:rsidRPr="00B77363" w:rsidDel="00A67338">
          <w:rPr>
            <w:rFonts w:ascii="仿宋_GB2312" w:hint="eastAsia"/>
            <w:szCs w:val="32"/>
            <w:rPrChange w:id="399" w:author="114205010568" w:date="2025-11-20T15:29:00Z">
              <w:rPr>
                <w:rFonts w:hint="eastAsia"/>
              </w:rPr>
            </w:rPrChange>
          </w:rPr>
          <w:delText>（类型划分）</w:delText>
        </w:r>
        <w:r w:rsidRPr="00B77363" w:rsidDel="00A67338">
          <w:rPr>
            <w:rFonts w:ascii="仿宋_GB2312" w:hint="eastAsia"/>
            <w:szCs w:val="32"/>
            <w:rPrChange w:id="400" w:author="114205010568" w:date="2025-11-20T15:29:00Z">
              <w:rPr/>
            </w:rPrChange>
          </w:rPr>
          <w:delText>（此条根据各单位实际情况表述）</w:delText>
        </w:r>
      </w:del>
      <w:del w:id="401" w:author="q'l" w:date="2025-11-19T10:11:00Z">
        <w:r w:rsidRPr="00B77363" w:rsidDel="00DF1BB1">
          <w:rPr>
            <w:rFonts w:ascii="仿宋_GB2312" w:hint="eastAsia"/>
            <w:szCs w:val="32"/>
            <w:rPrChange w:id="402" w:author="114205010568" w:date="2025-11-20T15:29:00Z">
              <w:rPr/>
            </w:rPrChange>
          </w:rPr>
          <w:delText>宜昌市</w:delText>
        </w:r>
      </w:del>
      <w:del w:id="403" w:author="q'l" w:date="2025-11-18T16:23:00Z">
        <w:r w:rsidRPr="00B77363" w:rsidDel="00A67338">
          <w:rPr>
            <w:rFonts w:ascii="仿宋_GB2312" w:hint="eastAsia"/>
            <w:szCs w:val="32"/>
            <w:rPrChange w:id="404" w:author="114205010568" w:date="2025-11-20T15:29:00Z">
              <w:rPr>
                <w:rFonts w:hint="eastAsia"/>
              </w:rPr>
            </w:rPrChange>
          </w:rPr>
          <w:delText>***</w:delText>
        </w:r>
      </w:del>
      <w:ins w:id="405" w:author="q'l" w:date="2025-11-18T16:23:00Z">
        <w:r w:rsidR="00A67338" w:rsidRPr="00B77363">
          <w:rPr>
            <w:rFonts w:ascii="仿宋_GB2312" w:hint="eastAsia"/>
            <w:szCs w:val="32"/>
            <w:rPrChange w:id="406" w:author="114205010568" w:date="2025-11-20T15:29:00Z">
              <w:rPr>
                <w:rFonts w:hint="eastAsia"/>
              </w:rPr>
            </w:rPrChange>
          </w:rPr>
          <w:t>秭归</w:t>
        </w:r>
      </w:ins>
      <w:r w:rsidRPr="00B77363">
        <w:rPr>
          <w:rFonts w:ascii="仿宋_GB2312" w:hint="eastAsia"/>
          <w:szCs w:val="32"/>
          <w:rPrChange w:id="407" w:author="114205010568" w:date="2025-11-20T15:29:00Z">
            <w:rPr/>
          </w:rPrChange>
        </w:rPr>
        <w:t>县烟草制品零售点合理布局规划的区域单元划分类型</w:t>
      </w:r>
      <w:del w:id="408" w:author="q'l" w:date="2025-11-19T08:42:00Z">
        <w:r w:rsidRPr="00B77363" w:rsidDel="000D646E">
          <w:rPr>
            <w:rFonts w:ascii="仿宋_GB2312" w:hint="eastAsia"/>
            <w:szCs w:val="32"/>
            <w:rPrChange w:id="409" w:author="114205010568" w:date="2025-11-20T15:29:00Z">
              <w:rPr>
                <w:rFonts w:hint="eastAsia"/>
              </w:rPr>
            </w:rPrChange>
          </w:rPr>
          <w:delText>为：</w:delText>
        </w:r>
      </w:del>
      <w:ins w:id="410" w:author="114205010568" w:date="2025-11-20T15:06:00Z">
        <w:r w:rsidR="008F455F" w:rsidRPr="00B77363">
          <w:rPr>
            <w:rFonts w:ascii="仿宋_GB2312" w:hint="eastAsia"/>
            <w:szCs w:val="32"/>
            <w:rPrChange w:id="411" w:author="114205010568" w:date="2025-11-20T15:29:00Z">
              <w:rPr>
                <w:rFonts w:hint="eastAsia"/>
              </w:rPr>
            </w:rPrChange>
          </w:rPr>
          <w:t>，见附件</w:t>
        </w:r>
        <w:r w:rsidR="008F455F" w:rsidRPr="00B77363">
          <w:rPr>
            <w:rFonts w:ascii="仿宋_GB2312" w:hint="eastAsia"/>
            <w:szCs w:val="32"/>
            <w:rPrChange w:id="412" w:author="114205010568" w:date="2025-11-20T15:29:00Z">
              <w:rPr>
                <w:rFonts w:hint="eastAsia"/>
              </w:rPr>
            </w:rPrChange>
          </w:rPr>
          <w:t>1</w:t>
        </w:r>
      </w:ins>
      <w:ins w:id="413" w:author="q'l" w:date="2025-11-19T08:47:00Z">
        <w:del w:id="414" w:author="114205010568" w:date="2025-11-20T15:06:00Z">
          <w:r w:rsidR="002A087F" w:rsidRPr="00B77363" w:rsidDel="008F455F">
            <w:rPr>
              <w:rFonts w:ascii="仿宋_GB2312" w:hint="eastAsia"/>
              <w:szCs w:val="32"/>
              <w:rPrChange w:id="415" w:author="114205010568" w:date="2025-11-20T15:29:00Z">
                <w:rPr>
                  <w:rFonts w:hint="eastAsia"/>
                </w:rPr>
              </w:rPrChange>
            </w:rPr>
            <w:delText>为：</w:delText>
          </w:r>
        </w:del>
      </w:ins>
      <w:ins w:id="416" w:author="114205010568" w:date="2025-11-20T15:06:00Z">
        <w:r w:rsidR="008F455F" w:rsidRPr="00B77363">
          <w:rPr>
            <w:rFonts w:ascii="仿宋_GB2312" w:hint="eastAsia"/>
            <w:szCs w:val="32"/>
            <w:rPrChange w:id="417" w:author="114205010568" w:date="2025-11-20T15:29:00Z">
              <w:rPr>
                <w:rFonts w:hint="eastAsia"/>
              </w:rPr>
            </w:rPrChange>
          </w:rPr>
          <w:t>。</w:t>
        </w:r>
      </w:ins>
    </w:p>
    <w:p w14:paraId="063A6F0A" w14:textId="68A8475E" w:rsidR="00A62A1D" w:rsidRPr="00B77363" w:rsidDel="008F455F" w:rsidRDefault="00982977" w:rsidP="00B77363">
      <w:pPr>
        <w:spacing w:line="360" w:lineRule="auto"/>
        <w:ind w:firstLineChars="200" w:firstLine="640"/>
        <w:contextualSpacing/>
        <w:rPr>
          <w:del w:id="418" w:author="114205010568" w:date="2025-11-20T15:07:00Z"/>
          <w:rFonts w:ascii="仿宋_GB2312" w:hint="eastAsia"/>
          <w:color w:val="FF0000"/>
          <w:szCs w:val="32"/>
          <w:rPrChange w:id="419" w:author="114205010568" w:date="2025-11-20T15:29:00Z">
            <w:rPr>
              <w:del w:id="420" w:author="114205010568" w:date="2025-11-20T15:07:00Z"/>
            </w:rPr>
          </w:rPrChange>
        </w:rPr>
        <w:pPrChange w:id="421" w:author="114205010568" w:date="2025-11-20T15:32:00Z">
          <w:pPr>
            <w:ind w:firstLineChars="200" w:firstLine="640"/>
          </w:pPr>
        </w:pPrChange>
      </w:pPr>
      <w:del w:id="422" w:author="114205010568" w:date="2025-11-20T15:07:00Z">
        <w:r w:rsidRPr="00B77363" w:rsidDel="008F455F">
          <w:rPr>
            <w:rFonts w:ascii="仿宋_GB2312" w:hint="eastAsia"/>
            <w:color w:val="FF0000"/>
            <w:szCs w:val="32"/>
            <w:rPrChange w:id="423" w:author="114205010568" w:date="2025-11-20T15:29:00Z">
              <w:rPr>
                <w:rFonts w:hint="eastAsia"/>
              </w:rPr>
            </w:rPrChange>
          </w:rPr>
          <w:delText>一类区域单元类型：</w:delText>
        </w:r>
      </w:del>
    </w:p>
    <w:p w14:paraId="7D45F25D" w14:textId="7925C700" w:rsidR="00161D4E" w:rsidRPr="00B77363" w:rsidDel="008F455F" w:rsidRDefault="00161D4E" w:rsidP="00B77363">
      <w:pPr>
        <w:adjustRightInd w:val="0"/>
        <w:spacing w:line="360" w:lineRule="auto"/>
        <w:ind w:firstLineChars="196" w:firstLine="627"/>
        <w:contextualSpacing/>
        <w:rPr>
          <w:ins w:id="424" w:author="q'l" w:date="2025-11-18T16:26:00Z"/>
          <w:del w:id="425" w:author="114205010568" w:date="2025-11-20T15:07:00Z"/>
          <w:rFonts w:ascii="仿宋_GB2312" w:hAnsi="仿宋_GB2312" w:cs="仿宋_GB2312" w:hint="eastAsia"/>
          <w:color w:val="FF0000"/>
          <w:szCs w:val="32"/>
          <w:rPrChange w:id="426" w:author="114205010568" w:date="2025-11-20T15:29:00Z">
            <w:rPr>
              <w:ins w:id="427" w:author="q'l" w:date="2025-11-18T16:26:00Z"/>
              <w:del w:id="428" w:author="114205010568" w:date="2025-11-20T15:07:00Z"/>
              <w:rFonts w:ascii="仿宋_GB2312" w:hAnsi="仿宋_GB2312" w:cs="仿宋_GB2312"/>
              <w:szCs w:val="32"/>
            </w:rPr>
          </w:rPrChange>
        </w:rPr>
        <w:pPrChange w:id="429" w:author="114205010568" w:date="2025-11-20T15:32:00Z">
          <w:pPr>
            <w:adjustRightInd w:val="0"/>
            <w:snapToGrid w:val="0"/>
            <w:spacing w:line="600" w:lineRule="exact"/>
            <w:ind w:firstLineChars="196" w:firstLine="627"/>
          </w:pPr>
        </w:pPrChange>
      </w:pPr>
      <w:ins w:id="430" w:author="q'l" w:date="2025-11-18T16:26:00Z">
        <w:del w:id="431" w:author="114205010568" w:date="2025-11-20T15:07:00Z">
          <w:r w:rsidRPr="00B77363" w:rsidDel="008F455F">
            <w:rPr>
              <w:rFonts w:ascii="仿宋_GB2312" w:hAnsi="仿宋_GB2312" w:cs="仿宋_GB2312" w:hint="eastAsia"/>
              <w:color w:val="FF0000"/>
              <w:szCs w:val="32"/>
              <w:rPrChange w:id="432" w:author="114205010568" w:date="2025-11-20T15:29:00Z">
                <w:rPr>
                  <w:rFonts w:ascii="仿宋_GB2312" w:hAnsi="仿宋_GB2312" w:cs="仿宋_GB2312"/>
                  <w:szCs w:val="32"/>
                </w:rPr>
              </w:rPrChange>
            </w:rPr>
            <w:delText>1.滨湖单元：滨湖社区范围。</w:delText>
          </w:r>
        </w:del>
      </w:ins>
    </w:p>
    <w:p w14:paraId="7F6FDC4F" w14:textId="7CA0A1BB" w:rsidR="00161D4E" w:rsidRPr="00B77363" w:rsidDel="008F455F" w:rsidRDefault="00161D4E" w:rsidP="00B77363">
      <w:pPr>
        <w:adjustRightInd w:val="0"/>
        <w:spacing w:line="360" w:lineRule="auto"/>
        <w:ind w:firstLineChars="196" w:firstLine="627"/>
        <w:contextualSpacing/>
        <w:rPr>
          <w:ins w:id="433" w:author="q'l" w:date="2025-11-18T16:26:00Z"/>
          <w:del w:id="434" w:author="114205010568" w:date="2025-11-20T15:07:00Z"/>
          <w:rFonts w:ascii="仿宋_GB2312" w:hAnsi="仿宋_GB2312" w:cs="仿宋_GB2312" w:hint="eastAsia"/>
          <w:color w:val="FF0000"/>
          <w:szCs w:val="32"/>
          <w:rPrChange w:id="435" w:author="114205010568" w:date="2025-11-20T15:29:00Z">
            <w:rPr>
              <w:ins w:id="436" w:author="q'l" w:date="2025-11-18T16:26:00Z"/>
              <w:del w:id="437" w:author="114205010568" w:date="2025-11-20T15:07:00Z"/>
              <w:rFonts w:ascii="仿宋_GB2312" w:hAnsi="仿宋_GB2312" w:cs="仿宋_GB2312"/>
              <w:szCs w:val="32"/>
            </w:rPr>
          </w:rPrChange>
        </w:rPr>
        <w:pPrChange w:id="438" w:author="114205010568" w:date="2025-11-20T15:32:00Z">
          <w:pPr>
            <w:adjustRightInd w:val="0"/>
            <w:snapToGrid w:val="0"/>
            <w:spacing w:line="600" w:lineRule="exact"/>
            <w:ind w:firstLineChars="196" w:firstLine="627"/>
          </w:pPr>
        </w:pPrChange>
      </w:pPr>
      <w:ins w:id="439" w:author="q'l" w:date="2025-11-18T16:26:00Z">
        <w:del w:id="440" w:author="114205010568" w:date="2025-11-20T15:07:00Z">
          <w:r w:rsidRPr="00B77363" w:rsidDel="008F455F">
            <w:rPr>
              <w:rFonts w:ascii="仿宋_GB2312" w:hAnsi="仿宋_GB2312" w:cs="仿宋_GB2312" w:hint="eastAsia"/>
              <w:color w:val="FF0000"/>
              <w:szCs w:val="32"/>
              <w:rPrChange w:id="441" w:author="114205010568" w:date="2025-11-20T15:29:00Z">
                <w:rPr>
                  <w:rFonts w:ascii="仿宋_GB2312" w:hAnsi="仿宋_GB2312" w:cs="仿宋_GB2312"/>
                  <w:szCs w:val="32"/>
                </w:rPr>
              </w:rPrChange>
            </w:rPr>
            <w:delText>2.丹阳单元：丹阳社区范围。</w:delText>
          </w:r>
        </w:del>
      </w:ins>
    </w:p>
    <w:p w14:paraId="0163ACBA" w14:textId="0572A7B0" w:rsidR="00161D4E" w:rsidRPr="00B77363" w:rsidDel="008F455F" w:rsidRDefault="00161D4E" w:rsidP="00B77363">
      <w:pPr>
        <w:adjustRightInd w:val="0"/>
        <w:spacing w:line="360" w:lineRule="auto"/>
        <w:ind w:firstLineChars="196" w:firstLine="627"/>
        <w:contextualSpacing/>
        <w:rPr>
          <w:ins w:id="442" w:author="q'l" w:date="2025-11-18T16:26:00Z"/>
          <w:del w:id="443" w:author="114205010568" w:date="2025-11-20T15:07:00Z"/>
          <w:rFonts w:ascii="仿宋_GB2312" w:hAnsi="仿宋_GB2312" w:cs="仿宋_GB2312" w:hint="eastAsia"/>
          <w:color w:val="FF0000"/>
          <w:szCs w:val="32"/>
          <w:rPrChange w:id="444" w:author="114205010568" w:date="2025-11-20T15:29:00Z">
            <w:rPr>
              <w:ins w:id="445" w:author="q'l" w:date="2025-11-18T16:26:00Z"/>
              <w:del w:id="446" w:author="114205010568" w:date="2025-11-20T15:07:00Z"/>
              <w:rFonts w:ascii="仿宋_GB2312" w:hAnsi="仿宋_GB2312" w:cs="仿宋_GB2312"/>
              <w:szCs w:val="32"/>
            </w:rPr>
          </w:rPrChange>
        </w:rPr>
        <w:pPrChange w:id="447" w:author="114205010568" w:date="2025-11-20T15:32:00Z">
          <w:pPr>
            <w:adjustRightInd w:val="0"/>
            <w:snapToGrid w:val="0"/>
            <w:spacing w:line="600" w:lineRule="exact"/>
            <w:ind w:firstLineChars="196" w:firstLine="627"/>
          </w:pPr>
        </w:pPrChange>
      </w:pPr>
      <w:ins w:id="448" w:author="q'l" w:date="2025-11-18T16:26:00Z">
        <w:del w:id="449" w:author="114205010568" w:date="2025-11-20T15:07:00Z">
          <w:r w:rsidRPr="00B77363" w:rsidDel="008F455F">
            <w:rPr>
              <w:rFonts w:ascii="仿宋_GB2312" w:hAnsi="仿宋_GB2312" w:cs="仿宋_GB2312" w:hint="eastAsia"/>
              <w:color w:val="FF0000"/>
              <w:szCs w:val="32"/>
              <w:rPrChange w:id="450" w:author="114205010568" w:date="2025-11-20T15:29:00Z">
                <w:rPr>
                  <w:rFonts w:ascii="仿宋_GB2312" w:hAnsi="仿宋_GB2312" w:cs="仿宋_GB2312"/>
                  <w:szCs w:val="32"/>
                </w:rPr>
              </w:rPrChange>
            </w:rPr>
            <w:delText>3.建平单元：建平社区范围。</w:delText>
          </w:r>
        </w:del>
      </w:ins>
    </w:p>
    <w:p w14:paraId="67E60FF1" w14:textId="0186EE69" w:rsidR="00161D4E" w:rsidRPr="00B77363" w:rsidDel="008F455F" w:rsidRDefault="00161D4E" w:rsidP="00B77363">
      <w:pPr>
        <w:adjustRightInd w:val="0"/>
        <w:spacing w:line="360" w:lineRule="auto"/>
        <w:ind w:firstLineChars="196" w:firstLine="627"/>
        <w:contextualSpacing/>
        <w:rPr>
          <w:ins w:id="451" w:author="q'l" w:date="2025-11-18T16:26:00Z"/>
          <w:del w:id="452" w:author="114205010568" w:date="2025-11-20T15:07:00Z"/>
          <w:rFonts w:ascii="仿宋_GB2312" w:hAnsi="仿宋_GB2312" w:cs="仿宋_GB2312" w:hint="eastAsia"/>
          <w:color w:val="FF0000"/>
          <w:szCs w:val="32"/>
          <w:rPrChange w:id="453" w:author="114205010568" w:date="2025-11-20T15:29:00Z">
            <w:rPr>
              <w:ins w:id="454" w:author="q'l" w:date="2025-11-18T16:26:00Z"/>
              <w:del w:id="455" w:author="114205010568" w:date="2025-11-20T15:07:00Z"/>
              <w:rFonts w:ascii="仿宋_GB2312" w:hAnsi="仿宋_GB2312" w:cs="仿宋_GB2312"/>
              <w:szCs w:val="32"/>
            </w:rPr>
          </w:rPrChange>
        </w:rPr>
        <w:pPrChange w:id="456" w:author="114205010568" w:date="2025-11-20T15:32:00Z">
          <w:pPr>
            <w:adjustRightInd w:val="0"/>
            <w:snapToGrid w:val="0"/>
            <w:spacing w:line="600" w:lineRule="exact"/>
            <w:ind w:firstLineChars="196" w:firstLine="627"/>
          </w:pPr>
        </w:pPrChange>
      </w:pPr>
      <w:ins w:id="457" w:author="q'l" w:date="2025-11-18T16:26:00Z">
        <w:del w:id="458" w:author="114205010568" w:date="2025-11-20T15:07:00Z">
          <w:r w:rsidRPr="00B77363" w:rsidDel="008F455F">
            <w:rPr>
              <w:rFonts w:ascii="仿宋_GB2312" w:hAnsi="仿宋_GB2312" w:cs="仿宋_GB2312" w:hint="eastAsia"/>
              <w:color w:val="FF0000"/>
              <w:szCs w:val="32"/>
              <w:rPrChange w:id="459" w:author="114205010568" w:date="2025-11-20T15:29:00Z">
                <w:rPr>
                  <w:rFonts w:ascii="仿宋_GB2312" w:hAnsi="仿宋_GB2312" w:cs="仿宋_GB2312"/>
                  <w:szCs w:val="32"/>
                </w:rPr>
              </w:rPrChange>
            </w:rPr>
            <w:delText>4.橘颂单元：橘颂社区范围。</w:delText>
          </w:r>
        </w:del>
      </w:ins>
    </w:p>
    <w:p w14:paraId="7FFE8F7A" w14:textId="103BCFBA" w:rsidR="00161D4E" w:rsidRPr="00B77363" w:rsidDel="008F455F" w:rsidRDefault="00161D4E" w:rsidP="00B77363">
      <w:pPr>
        <w:adjustRightInd w:val="0"/>
        <w:spacing w:line="360" w:lineRule="auto"/>
        <w:ind w:firstLineChars="196" w:firstLine="627"/>
        <w:contextualSpacing/>
        <w:rPr>
          <w:ins w:id="460" w:author="q'l" w:date="2025-11-18T16:26:00Z"/>
          <w:del w:id="461" w:author="114205010568" w:date="2025-11-20T15:07:00Z"/>
          <w:rFonts w:ascii="仿宋_GB2312" w:hAnsi="仿宋_GB2312" w:cs="仿宋_GB2312" w:hint="eastAsia"/>
          <w:color w:val="FF0000"/>
          <w:szCs w:val="32"/>
          <w:rPrChange w:id="462" w:author="114205010568" w:date="2025-11-20T15:29:00Z">
            <w:rPr>
              <w:ins w:id="463" w:author="q'l" w:date="2025-11-18T16:26:00Z"/>
              <w:del w:id="464" w:author="114205010568" w:date="2025-11-20T15:07:00Z"/>
              <w:rFonts w:ascii="仿宋_GB2312" w:hAnsi="仿宋_GB2312" w:cs="仿宋_GB2312"/>
              <w:szCs w:val="32"/>
            </w:rPr>
          </w:rPrChange>
        </w:rPr>
        <w:pPrChange w:id="465" w:author="114205010568" w:date="2025-11-20T15:32:00Z">
          <w:pPr>
            <w:adjustRightInd w:val="0"/>
            <w:snapToGrid w:val="0"/>
            <w:spacing w:line="600" w:lineRule="exact"/>
            <w:ind w:firstLineChars="196" w:firstLine="627"/>
          </w:pPr>
        </w:pPrChange>
      </w:pPr>
      <w:ins w:id="466" w:author="q'l" w:date="2025-11-18T16:26:00Z">
        <w:del w:id="467" w:author="114205010568" w:date="2025-11-20T15:07:00Z">
          <w:r w:rsidRPr="00B77363" w:rsidDel="008F455F">
            <w:rPr>
              <w:rFonts w:ascii="仿宋_GB2312" w:hAnsi="仿宋_GB2312" w:cs="仿宋_GB2312" w:hint="eastAsia"/>
              <w:color w:val="FF0000"/>
              <w:szCs w:val="32"/>
              <w:rPrChange w:id="468" w:author="114205010568" w:date="2025-11-20T15:29:00Z">
                <w:rPr>
                  <w:rFonts w:ascii="仿宋_GB2312" w:hAnsi="仿宋_GB2312" w:cs="仿宋_GB2312"/>
                  <w:szCs w:val="32"/>
                </w:rPr>
              </w:rPrChange>
            </w:rPr>
            <w:delText>5.龙舟单元：龙舟社区范围。</w:delText>
          </w:r>
        </w:del>
      </w:ins>
    </w:p>
    <w:p w14:paraId="63D33B72" w14:textId="419C00A8" w:rsidR="00161D4E" w:rsidRPr="00B77363" w:rsidDel="008F455F" w:rsidRDefault="00161D4E" w:rsidP="00B77363">
      <w:pPr>
        <w:adjustRightInd w:val="0"/>
        <w:spacing w:line="360" w:lineRule="auto"/>
        <w:ind w:firstLineChars="196" w:firstLine="627"/>
        <w:contextualSpacing/>
        <w:rPr>
          <w:ins w:id="469" w:author="q'l" w:date="2025-11-18T16:26:00Z"/>
          <w:del w:id="470" w:author="114205010568" w:date="2025-11-20T15:07:00Z"/>
          <w:rFonts w:ascii="仿宋_GB2312" w:hAnsi="仿宋_GB2312" w:cs="仿宋_GB2312" w:hint="eastAsia"/>
          <w:color w:val="FF0000"/>
          <w:szCs w:val="32"/>
          <w:rPrChange w:id="471" w:author="114205010568" w:date="2025-11-20T15:29:00Z">
            <w:rPr>
              <w:ins w:id="472" w:author="q'l" w:date="2025-11-18T16:26:00Z"/>
              <w:del w:id="473" w:author="114205010568" w:date="2025-11-20T15:07:00Z"/>
              <w:rFonts w:ascii="仿宋_GB2312" w:hAnsi="仿宋_GB2312" w:cs="仿宋_GB2312"/>
              <w:szCs w:val="32"/>
            </w:rPr>
          </w:rPrChange>
        </w:rPr>
        <w:pPrChange w:id="474" w:author="114205010568" w:date="2025-11-20T15:32:00Z">
          <w:pPr>
            <w:adjustRightInd w:val="0"/>
            <w:snapToGrid w:val="0"/>
            <w:spacing w:line="600" w:lineRule="exact"/>
            <w:ind w:firstLineChars="196" w:firstLine="627"/>
          </w:pPr>
        </w:pPrChange>
      </w:pPr>
      <w:ins w:id="475" w:author="q'l" w:date="2025-11-18T16:26:00Z">
        <w:del w:id="476" w:author="114205010568" w:date="2025-11-20T15:07:00Z">
          <w:r w:rsidRPr="00B77363" w:rsidDel="008F455F">
            <w:rPr>
              <w:rFonts w:ascii="仿宋_GB2312" w:hAnsi="仿宋_GB2312" w:cs="仿宋_GB2312" w:hint="eastAsia"/>
              <w:color w:val="FF0000"/>
              <w:szCs w:val="32"/>
              <w:rPrChange w:id="477" w:author="114205010568" w:date="2025-11-20T15:29:00Z">
                <w:rPr>
                  <w:rFonts w:ascii="仿宋_GB2312" w:hAnsi="仿宋_GB2312" w:cs="仿宋_GB2312"/>
                  <w:szCs w:val="32"/>
                </w:rPr>
              </w:rPrChange>
            </w:rPr>
            <w:delText>6.南郡单元：南郡社区范围。</w:delText>
          </w:r>
        </w:del>
      </w:ins>
    </w:p>
    <w:p w14:paraId="399C75A2" w14:textId="538E0389" w:rsidR="00161D4E" w:rsidRPr="00B77363" w:rsidDel="008F455F" w:rsidRDefault="00161D4E" w:rsidP="00B77363">
      <w:pPr>
        <w:adjustRightInd w:val="0"/>
        <w:spacing w:line="360" w:lineRule="auto"/>
        <w:ind w:firstLineChars="196" w:firstLine="627"/>
        <w:contextualSpacing/>
        <w:rPr>
          <w:ins w:id="478" w:author="q'l" w:date="2025-11-18T16:26:00Z"/>
          <w:del w:id="479" w:author="114205010568" w:date="2025-11-20T15:07:00Z"/>
          <w:rFonts w:ascii="仿宋_GB2312" w:hAnsi="仿宋_GB2312" w:cs="仿宋_GB2312" w:hint="eastAsia"/>
          <w:color w:val="FF0000"/>
          <w:szCs w:val="32"/>
          <w:rPrChange w:id="480" w:author="114205010568" w:date="2025-11-20T15:29:00Z">
            <w:rPr>
              <w:ins w:id="481" w:author="q'l" w:date="2025-11-18T16:26:00Z"/>
              <w:del w:id="482" w:author="114205010568" w:date="2025-11-20T15:07:00Z"/>
              <w:rFonts w:ascii="仿宋_GB2312" w:hAnsi="仿宋_GB2312" w:cs="仿宋_GB2312"/>
              <w:szCs w:val="32"/>
            </w:rPr>
          </w:rPrChange>
        </w:rPr>
        <w:pPrChange w:id="483" w:author="114205010568" w:date="2025-11-20T15:32:00Z">
          <w:pPr>
            <w:adjustRightInd w:val="0"/>
            <w:snapToGrid w:val="0"/>
            <w:spacing w:line="600" w:lineRule="exact"/>
            <w:ind w:firstLineChars="196" w:firstLine="627"/>
          </w:pPr>
        </w:pPrChange>
      </w:pPr>
      <w:ins w:id="484" w:author="q'l" w:date="2025-11-18T16:26:00Z">
        <w:del w:id="485" w:author="114205010568" w:date="2025-11-20T15:07:00Z">
          <w:r w:rsidRPr="00B77363" w:rsidDel="008F455F">
            <w:rPr>
              <w:rFonts w:ascii="仿宋_GB2312" w:hAnsi="仿宋_GB2312" w:cs="仿宋_GB2312" w:hint="eastAsia"/>
              <w:color w:val="FF0000"/>
              <w:szCs w:val="32"/>
              <w:rPrChange w:id="486" w:author="114205010568" w:date="2025-11-20T15:29:00Z">
                <w:rPr>
                  <w:rFonts w:ascii="仿宋_GB2312" w:hAnsi="仿宋_GB2312" w:cs="仿宋_GB2312"/>
                  <w:szCs w:val="32"/>
                </w:rPr>
              </w:rPrChange>
            </w:rPr>
            <w:delText>7.西楚单元：西楚社区范围。</w:delText>
          </w:r>
        </w:del>
      </w:ins>
    </w:p>
    <w:p w14:paraId="42598CF0" w14:textId="597A0736" w:rsidR="00161D4E" w:rsidRPr="00B77363" w:rsidDel="008F455F" w:rsidRDefault="00161D4E" w:rsidP="00B77363">
      <w:pPr>
        <w:adjustRightInd w:val="0"/>
        <w:spacing w:line="360" w:lineRule="auto"/>
        <w:ind w:firstLineChars="196" w:firstLine="627"/>
        <w:contextualSpacing/>
        <w:rPr>
          <w:ins w:id="487" w:author="q'l" w:date="2025-11-18T16:26:00Z"/>
          <w:del w:id="488" w:author="114205010568" w:date="2025-11-20T15:07:00Z"/>
          <w:rFonts w:ascii="仿宋_GB2312" w:hAnsi="仿宋_GB2312" w:cs="仿宋_GB2312" w:hint="eastAsia"/>
          <w:color w:val="FF0000"/>
          <w:szCs w:val="32"/>
          <w:rPrChange w:id="489" w:author="114205010568" w:date="2025-11-20T15:29:00Z">
            <w:rPr>
              <w:ins w:id="490" w:author="q'l" w:date="2025-11-18T16:26:00Z"/>
              <w:del w:id="491" w:author="114205010568" w:date="2025-11-20T15:07:00Z"/>
              <w:rFonts w:ascii="仿宋_GB2312" w:hAnsi="仿宋_GB2312" w:cs="仿宋_GB2312"/>
              <w:szCs w:val="32"/>
            </w:rPr>
          </w:rPrChange>
        </w:rPr>
        <w:pPrChange w:id="492" w:author="114205010568" w:date="2025-11-20T15:32:00Z">
          <w:pPr>
            <w:adjustRightInd w:val="0"/>
            <w:snapToGrid w:val="0"/>
            <w:spacing w:line="600" w:lineRule="exact"/>
            <w:ind w:firstLineChars="196" w:firstLine="627"/>
          </w:pPr>
        </w:pPrChange>
      </w:pPr>
      <w:ins w:id="493" w:author="q'l" w:date="2025-11-18T16:26:00Z">
        <w:del w:id="494" w:author="114205010568" w:date="2025-11-20T15:07:00Z">
          <w:r w:rsidRPr="00B77363" w:rsidDel="008F455F">
            <w:rPr>
              <w:rFonts w:ascii="仿宋_GB2312" w:hAnsi="仿宋_GB2312" w:cs="仿宋_GB2312" w:hint="eastAsia"/>
              <w:color w:val="FF0000"/>
              <w:szCs w:val="32"/>
              <w:rPrChange w:id="495" w:author="114205010568" w:date="2025-11-20T15:29:00Z">
                <w:rPr>
                  <w:rFonts w:ascii="仿宋_GB2312" w:hAnsi="仿宋_GB2312" w:cs="仿宋_GB2312"/>
                  <w:szCs w:val="32"/>
                </w:rPr>
              </w:rPrChange>
            </w:rPr>
            <w:delText>8.长宁单元：长宁社区范围。</w:delText>
          </w:r>
        </w:del>
      </w:ins>
    </w:p>
    <w:p w14:paraId="008098CD" w14:textId="32B903EC" w:rsidR="00161D4E" w:rsidRPr="00B77363" w:rsidDel="008F455F" w:rsidRDefault="00161D4E" w:rsidP="00B77363">
      <w:pPr>
        <w:adjustRightInd w:val="0"/>
        <w:spacing w:line="360" w:lineRule="auto"/>
        <w:ind w:firstLineChars="196" w:firstLine="627"/>
        <w:contextualSpacing/>
        <w:rPr>
          <w:ins w:id="496" w:author="q'l" w:date="2025-11-18T16:26:00Z"/>
          <w:del w:id="497" w:author="114205010568" w:date="2025-11-20T15:07:00Z"/>
          <w:rFonts w:ascii="仿宋_GB2312" w:hAnsi="仿宋_GB2312" w:cs="仿宋_GB2312" w:hint="eastAsia"/>
          <w:color w:val="FF0000"/>
          <w:szCs w:val="32"/>
          <w:rPrChange w:id="498" w:author="114205010568" w:date="2025-11-20T15:29:00Z">
            <w:rPr>
              <w:ins w:id="499" w:author="q'l" w:date="2025-11-18T16:26:00Z"/>
              <w:del w:id="500" w:author="114205010568" w:date="2025-11-20T15:07:00Z"/>
              <w:rFonts w:ascii="仿宋_GB2312" w:hAnsi="仿宋_GB2312" w:cs="仿宋_GB2312"/>
              <w:szCs w:val="32"/>
            </w:rPr>
          </w:rPrChange>
        </w:rPr>
        <w:pPrChange w:id="501" w:author="114205010568" w:date="2025-11-20T15:32:00Z">
          <w:pPr>
            <w:adjustRightInd w:val="0"/>
            <w:snapToGrid w:val="0"/>
            <w:spacing w:line="600" w:lineRule="exact"/>
            <w:ind w:firstLineChars="196" w:firstLine="627"/>
          </w:pPr>
        </w:pPrChange>
      </w:pPr>
      <w:ins w:id="502" w:author="q'l" w:date="2025-11-18T16:26:00Z">
        <w:del w:id="503" w:author="114205010568" w:date="2025-11-20T15:07:00Z">
          <w:r w:rsidRPr="00B77363" w:rsidDel="008F455F">
            <w:rPr>
              <w:rFonts w:ascii="仿宋_GB2312" w:hAnsi="仿宋_GB2312" w:cs="仿宋_GB2312" w:hint="eastAsia"/>
              <w:color w:val="FF0000"/>
              <w:szCs w:val="32"/>
              <w:rPrChange w:id="504" w:author="114205010568" w:date="2025-11-20T15:29:00Z">
                <w:rPr>
                  <w:rFonts w:ascii="仿宋_GB2312" w:hAnsi="仿宋_GB2312" w:cs="仿宋_GB2312"/>
                  <w:szCs w:val="32"/>
                </w:rPr>
              </w:rPrChange>
            </w:rPr>
            <w:delText>9.茅坪镇城乡一片：银杏沱村、金缸城村、九里村及九里工业区</w:delText>
          </w:r>
        </w:del>
      </w:ins>
    </w:p>
    <w:p w14:paraId="60729A22" w14:textId="7570273E" w:rsidR="00161D4E" w:rsidRPr="00B77363" w:rsidDel="008F455F" w:rsidRDefault="00161D4E" w:rsidP="00B77363">
      <w:pPr>
        <w:adjustRightInd w:val="0"/>
        <w:spacing w:line="360" w:lineRule="auto"/>
        <w:ind w:firstLineChars="196" w:firstLine="627"/>
        <w:contextualSpacing/>
        <w:rPr>
          <w:ins w:id="505" w:author="q'l" w:date="2025-11-18T16:26:00Z"/>
          <w:del w:id="506" w:author="114205010568" w:date="2025-11-20T15:07:00Z"/>
          <w:rFonts w:ascii="仿宋_GB2312" w:hAnsi="仿宋_GB2312" w:cs="仿宋_GB2312" w:hint="eastAsia"/>
          <w:color w:val="FF0000"/>
          <w:szCs w:val="32"/>
          <w:rPrChange w:id="507" w:author="114205010568" w:date="2025-11-20T15:29:00Z">
            <w:rPr>
              <w:ins w:id="508" w:author="q'l" w:date="2025-11-18T16:26:00Z"/>
              <w:del w:id="509" w:author="114205010568" w:date="2025-11-20T15:07:00Z"/>
              <w:rFonts w:ascii="仿宋_GB2312" w:hAnsi="仿宋_GB2312" w:cs="仿宋_GB2312"/>
              <w:szCs w:val="32"/>
            </w:rPr>
          </w:rPrChange>
        </w:rPr>
        <w:pPrChange w:id="510" w:author="114205010568" w:date="2025-11-20T15:32:00Z">
          <w:pPr>
            <w:adjustRightInd w:val="0"/>
            <w:snapToGrid w:val="0"/>
            <w:spacing w:line="600" w:lineRule="exact"/>
            <w:ind w:firstLineChars="196" w:firstLine="627"/>
          </w:pPr>
        </w:pPrChange>
      </w:pPr>
      <w:ins w:id="511" w:author="q'l" w:date="2025-11-18T16:26:00Z">
        <w:del w:id="512" w:author="114205010568" w:date="2025-11-20T15:07:00Z">
          <w:r w:rsidRPr="00B77363" w:rsidDel="008F455F">
            <w:rPr>
              <w:rFonts w:ascii="仿宋_GB2312" w:hAnsi="仿宋_GB2312" w:cs="仿宋_GB2312" w:hint="eastAsia"/>
              <w:color w:val="FF0000"/>
              <w:szCs w:val="32"/>
              <w:rPrChange w:id="513" w:author="114205010568" w:date="2025-11-20T15:29:00Z">
                <w:rPr>
                  <w:rFonts w:ascii="仿宋_GB2312" w:hAnsi="仿宋_GB2312" w:cs="仿宋_GB2312"/>
                  <w:szCs w:val="32"/>
                </w:rPr>
              </w:rPrChange>
            </w:rPr>
            <w:delText>10.茅坪镇城乡二片：杨贵店村、陈家冲村</w:delText>
          </w:r>
        </w:del>
      </w:ins>
    </w:p>
    <w:p w14:paraId="278FE3E5" w14:textId="28935953" w:rsidR="00161D4E" w:rsidRPr="00B77363" w:rsidDel="008F455F" w:rsidRDefault="00161D4E" w:rsidP="00B77363">
      <w:pPr>
        <w:adjustRightInd w:val="0"/>
        <w:spacing w:line="360" w:lineRule="auto"/>
        <w:ind w:firstLineChars="196" w:firstLine="627"/>
        <w:contextualSpacing/>
        <w:rPr>
          <w:ins w:id="514" w:author="q'l" w:date="2025-11-18T16:26:00Z"/>
          <w:del w:id="515" w:author="114205010568" w:date="2025-11-20T15:07:00Z"/>
          <w:rFonts w:ascii="仿宋_GB2312" w:hAnsi="仿宋_GB2312" w:cs="仿宋_GB2312" w:hint="eastAsia"/>
          <w:color w:val="FF0000"/>
          <w:szCs w:val="32"/>
          <w:rPrChange w:id="516" w:author="114205010568" w:date="2025-11-20T15:29:00Z">
            <w:rPr>
              <w:ins w:id="517" w:author="q'l" w:date="2025-11-18T16:26:00Z"/>
              <w:del w:id="518" w:author="114205010568" w:date="2025-11-20T15:07:00Z"/>
              <w:rFonts w:ascii="仿宋_GB2312" w:hAnsi="仿宋_GB2312" w:cs="仿宋_GB2312"/>
              <w:szCs w:val="32"/>
            </w:rPr>
          </w:rPrChange>
        </w:rPr>
        <w:pPrChange w:id="519" w:author="114205010568" w:date="2025-11-20T15:32:00Z">
          <w:pPr>
            <w:adjustRightInd w:val="0"/>
            <w:snapToGrid w:val="0"/>
            <w:spacing w:line="600" w:lineRule="exact"/>
            <w:ind w:firstLineChars="196" w:firstLine="627"/>
          </w:pPr>
        </w:pPrChange>
      </w:pPr>
      <w:ins w:id="520" w:author="q'l" w:date="2025-11-18T16:26:00Z">
        <w:del w:id="521" w:author="114205010568" w:date="2025-11-20T15:07:00Z">
          <w:r w:rsidRPr="00B77363" w:rsidDel="008F455F">
            <w:rPr>
              <w:rFonts w:ascii="仿宋_GB2312" w:hAnsi="仿宋_GB2312" w:cs="仿宋_GB2312" w:hint="eastAsia"/>
              <w:color w:val="FF0000"/>
              <w:szCs w:val="32"/>
              <w:rPrChange w:id="522" w:author="114205010568" w:date="2025-11-20T15:29:00Z">
                <w:rPr>
                  <w:rFonts w:ascii="仿宋_GB2312" w:hAnsi="仿宋_GB2312" w:cs="仿宋_GB2312"/>
                  <w:szCs w:val="32"/>
                </w:rPr>
              </w:rPrChange>
            </w:rPr>
            <w:delText>11.九畹溪集镇：九畹溪集镇</w:delText>
          </w:r>
        </w:del>
      </w:ins>
    </w:p>
    <w:p w14:paraId="56268974" w14:textId="62428DA2" w:rsidR="00161D4E" w:rsidRPr="00B77363" w:rsidDel="008F455F" w:rsidRDefault="00161D4E" w:rsidP="00B77363">
      <w:pPr>
        <w:adjustRightInd w:val="0"/>
        <w:spacing w:line="360" w:lineRule="auto"/>
        <w:ind w:firstLineChars="196" w:firstLine="627"/>
        <w:contextualSpacing/>
        <w:rPr>
          <w:ins w:id="523" w:author="q'l" w:date="2025-11-18T16:26:00Z"/>
          <w:del w:id="524" w:author="114205010568" w:date="2025-11-20T15:07:00Z"/>
          <w:rFonts w:ascii="仿宋_GB2312" w:hAnsi="仿宋_GB2312" w:cs="仿宋_GB2312" w:hint="eastAsia"/>
          <w:color w:val="FF0000"/>
          <w:szCs w:val="32"/>
          <w:rPrChange w:id="525" w:author="114205010568" w:date="2025-11-20T15:29:00Z">
            <w:rPr>
              <w:ins w:id="526" w:author="q'l" w:date="2025-11-18T16:26:00Z"/>
              <w:del w:id="527" w:author="114205010568" w:date="2025-11-20T15:07:00Z"/>
              <w:rFonts w:ascii="仿宋_GB2312" w:hAnsi="仿宋_GB2312" w:cs="仿宋_GB2312"/>
              <w:szCs w:val="32"/>
            </w:rPr>
          </w:rPrChange>
        </w:rPr>
        <w:pPrChange w:id="528" w:author="114205010568" w:date="2025-11-20T15:32:00Z">
          <w:pPr>
            <w:adjustRightInd w:val="0"/>
            <w:snapToGrid w:val="0"/>
            <w:spacing w:line="600" w:lineRule="exact"/>
            <w:ind w:firstLineChars="196" w:firstLine="627"/>
          </w:pPr>
        </w:pPrChange>
      </w:pPr>
      <w:ins w:id="529" w:author="q'l" w:date="2025-11-18T16:26:00Z">
        <w:del w:id="530" w:author="114205010568" w:date="2025-11-20T15:07:00Z">
          <w:r w:rsidRPr="00B77363" w:rsidDel="008F455F">
            <w:rPr>
              <w:rFonts w:ascii="仿宋_GB2312" w:hAnsi="仿宋_GB2312" w:cs="仿宋_GB2312" w:hint="eastAsia"/>
              <w:color w:val="FF0000"/>
              <w:szCs w:val="32"/>
              <w:rPrChange w:id="531" w:author="114205010568" w:date="2025-11-20T15:29:00Z">
                <w:rPr>
                  <w:rFonts w:ascii="仿宋_GB2312" w:hAnsi="仿宋_GB2312" w:cs="仿宋_GB2312"/>
                  <w:szCs w:val="32"/>
                </w:rPr>
              </w:rPrChange>
            </w:rPr>
            <w:delText>12.芝兰集镇：九畹溪镇芝兰集镇</w:delText>
          </w:r>
        </w:del>
      </w:ins>
    </w:p>
    <w:p w14:paraId="1F740900" w14:textId="5374E385" w:rsidR="00161D4E" w:rsidRPr="00B77363" w:rsidDel="008F455F" w:rsidRDefault="00161D4E" w:rsidP="00B77363">
      <w:pPr>
        <w:adjustRightInd w:val="0"/>
        <w:spacing w:line="360" w:lineRule="auto"/>
        <w:ind w:firstLineChars="196" w:firstLine="627"/>
        <w:contextualSpacing/>
        <w:rPr>
          <w:ins w:id="532" w:author="q'l" w:date="2025-11-18T16:26:00Z"/>
          <w:del w:id="533" w:author="114205010568" w:date="2025-11-20T15:07:00Z"/>
          <w:rFonts w:ascii="仿宋_GB2312" w:hAnsi="仿宋_GB2312" w:cs="仿宋_GB2312" w:hint="eastAsia"/>
          <w:color w:val="FF0000"/>
          <w:szCs w:val="32"/>
          <w:rPrChange w:id="534" w:author="114205010568" w:date="2025-11-20T15:29:00Z">
            <w:rPr>
              <w:ins w:id="535" w:author="q'l" w:date="2025-11-18T16:26:00Z"/>
              <w:del w:id="536" w:author="114205010568" w:date="2025-11-20T15:07:00Z"/>
              <w:rFonts w:ascii="仿宋_GB2312" w:hAnsi="仿宋_GB2312" w:cs="仿宋_GB2312"/>
              <w:szCs w:val="32"/>
            </w:rPr>
          </w:rPrChange>
        </w:rPr>
        <w:pPrChange w:id="537" w:author="114205010568" w:date="2025-11-20T15:32:00Z">
          <w:pPr>
            <w:adjustRightInd w:val="0"/>
            <w:snapToGrid w:val="0"/>
            <w:spacing w:line="600" w:lineRule="exact"/>
            <w:ind w:firstLineChars="196" w:firstLine="627"/>
          </w:pPr>
        </w:pPrChange>
      </w:pPr>
      <w:ins w:id="538" w:author="q'l" w:date="2025-11-18T16:26:00Z">
        <w:del w:id="539" w:author="114205010568" w:date="2025-11-20T15:07:00Z">
          <w:r w:rsidRPr="00B77363" w:rsidDel="008F455F">
            <w:rPr>
              <w:rFonts w:ascii="仿宋_GB2312" w:hAnsi="仿宋_GB2312" w:cs="仿宋_GB2312" w:hint="eastAsia"/>
              <w:color w:val="FF0000"/>
              <w:szCs w:val="32"/>
              <w:rPrChange w:id="540" w:author="114205010568" w:date="2025-11-20T15:29:00Z">
                <w:rPr>
                  <w:rFonts w:ascii="仿宋_GB2312" w:hAnsi="仿宋_GB2312" w:cs="仿宋_GB2312"/>
                  <w:szCs w:val="32"/>
                </w:rPr>
              </w:rPrChange>
            </w:rPr>
            <w:delText>13.杨林桥集镇：杨林桥集镇</w:delText>
          </w:r>
        </w:del>
      </w:ins>
    </w:p>
    <w:p w14:paraId="418A0105" w14:textId="314DC297" w:rsidR="00161D4E" w:rsidRPr="00B77363" w:rsidDel="008F455F" w:rsidRDefault="00161D4E" w:rsidP="00B77363">
      <w:pPr>
        <w:adjustRightInd w:val="0"/>
        <w:spacing w:line="360" w:lineRule="auto"/>
        <w:ind w:firstLineChars="196" w:firstLine="627"/>
        <w:contextualSpacing/>
        <w:rPr>
          <w:ins w:id="541" w:author="q'l" w:date="2025-11-18T16:26:00Z"/>
          <w:del w:id="542" w:author="114205010568" w:date="2025-11-20T15:07:00Z"/>
          <w:rFonts w:ascii="仿宋_GB2312" w:hAnsi="仿宋_GB2312" w:cs="仿宋_GB2312" w:hint="eastAsia"/>
          <w:color w:val="FF0000"/>
          <w:szCs w:val="32"/>
          <w:rPrChange w:id="543" w:author="114205010568" w:date="2025-11-20T15:29:00Z">
            <w:rPr>
              <w:ins w:id="544" w:author="q'l" w:date="2025-11-18T16:26:00Z"/>
              <w:del w:id="545" w:author="114205010568" w:date="2025-11-20T15:07:00Z"/>
              <w:rFonts w:ascii="仿宋_GB2312" w:hAnsi="仿宋_GB2312" w:cs="仿宋_GB2312"/>
              <w:szCs w:val="32"/>
            </w:rPr>
          </w:rPrChange>
        </w:rPr>
        <w:pPrChange w:id="546" w:author="114205010568" w:date="2025-11-20T15:32:00Z">
          <w:pPr>
            <w:adjustRightInd w:val="0"/>
            <w:snapToGrid w:val="0"/>
            <w:spacing w:line="600" w:lineRule="exact"/>
            <w:ind w:firstLineChars="196" w:firstLine="627"/>
          </w:pPr>
        </w:pPrChange>
      </w:pPr>
      <w:ins w:id="547" w:author="q'l" w:date="2025-11-18T16:26:00Z">
        <w:del w:id="548" w:author="114205010568" w:date="2025-11-20T15:07:00Z">
          <w:r w:rsidRPr="00B77363" w:rsidDel="008F455F">
            <w:rPr>
              <w:rFonts w:ascii="仿宋_GB2312" w:hAnsi="仿宋_GB2312" w:cs="仿宋_GB2312" w:hint="eastAsia"/>
              <w:color w:val="FF0000"/>
              <w:szCs w:val="32"/>
              <w:rPrChange w:id="549" w:author="114205010568" w:date="2025-11-20T15:29:00Z">
                <w:rPr>
                  <w:rFonts w:ascii="仿宋_GB2312" w:hAnsi="仿宋_GB2312" w:cs="仿宋_GB2312"/>
                  <w:szCs w:val="32"/>
                </w:rPr>
              </w:rPrChange>
            </w:rPr>
            <w:delText>14.归州集镇：归州镇集镇</w:delText>
          </w:r>
        </w:del>
      </w:ins>
    </w:p>
    <w:p w14:paraId="6655E33F" w14:textId="38897249" w:rsidR="00161D4E" w:rsidRPr="00B77363" w:rsidDel="008F455F" w:rsidRDefault="00161D4E" w:rsidP="00B77363">
      <w:pPr>
        <w:adjustRightInd w:val="0"/>
        <w:spacing w:line="360" w:lineRule="auto"/>
        <w:ind w:firstLineChars="196" w:firstLine="627"/>
        <w:contextualSpacing/>
        <w:rPr>
          <w:ins w:id="550" w:author="q'l" w:date="2025-11-18T16:26:00Z"/>
          <w:del w:id="551" w:author="114205010568" w:date="2025-11-20T15:07:00Z"/>
          <w:rFonts w:ascii="仿宋_GB2312" w:hAnsi="仿宋_GB2312" w:cs="仿宋_GB2312" w:hint="eastAsia"/>
          <w:color w:val="FF0000"/>
          <w:szCs w:val="32"/>
          <w:rPrChange w:id="552" w:author="114205010568" w:date="2025-11-20T15:29:00Z">
            <w:rPr>
              <w:ins w:id="553" w:author="q'l" w:date="2025-11-18T16:26:00Z"/>
              <w:del w:id="554" w:author="114205010568" w:date="2025-11-20T15:07:00Z"/>
              <w:rFonts w:ascii="仿宋_GB2312" w:hAnsi="仿宋_GB2312" w:cs="仿宋_GB2312"/>
              <w:szCs w:val="32"/>
            </w:rPr>
          </w:rPrChange>
        </w:rPr>
        <w:pPrChange w:id="555" w:author="114205010568" w:date="2025-11-20T15:32:00Z">
          <w:pPr>
            <w:adjustRightInd w:val="0"/>
            <w:snapToGrid w:val="0"/>
            <w:spacing w:line="600" w:lineRule="exact"/>
            <w:ind w:firstLineChars="196" w:firstLine="627"/>
          </w:pPr>
        </w:pPrChange>
      </w:pPr>
      <w:ins w:id="556" w:author="q'l" w:date="2025-11-18T16:26:00Z">
        <w:del w:id="557" w:author="114205010568" w:date="2025-11-20T15:07:00Z">
          <w:r w:rsidRPr="00B77363" w:rsidDel="008F455F">
            <w:rPr>
              <w:rFonts w:ascii="仿宋_GB2312" w:hAnsi="仿宋_GB2312" w:cs="仿宋_GB2312" w:hint="eastAsia"/>
              <w:color w:val="FF0000"/>
              <w:szCs w:val="32"/>
              <w:rPrChange w:id="558" w:author="114205010568" w:date="2025-11-20T15:29:00Z">
                <w:rPr>
                  <w:rFonts w:ascii="仿宋_GB2312" w:hAnsi="仿宋_GB2312" w:cs="仿宋_GB2312"/>
                  <w:szCs w:val="32"/>
                </w:rPr>
              </w:rPrChange>
            </w:rPr>
            <w:delText>15.水田坝集镇：水田坝乡集镇</w:delText>
          </w:r>
        </w:del>
      </w:ins>
    </w:p>
    <w:p w14:paraId="07FBDE34" w14:textId="62F223F5" w:rsidR="00161D4E" w:rsidRPr="00B77363" w:rsidDel="008F455F" w:rsidRDefault="00161D4E" w:rsidP="00B77363">
      <w:pPr>
        <w:adjustRightInd w:val="0"/>
        <w:spacing w:line="360" w:lineRule="auto"/>
        <w:ind w:firstLineChars="196" w:firstLine="627"/>
        <w:contextualSpacing/>
        <w:rPr>
          <w:ins w:id="559" w:author="q'l" w:date="2025-11-18T16:26:00Z"/>
          <w:del w:id="560" w:author="114205010568" w:date="2025-11-20T15:07:00Z"/>
          <w:rFonts w:ascii="仿宋_GB2312" w:hAnsi="仿宋_GB2312" w:cs="仿宋_GB2312" w:hint="eastAsia"/>
          <w:color w:val="FF0000"/>
          <w:szCs w:val="32"/>
          <w:rPrChange w:id="561" w:author="114205010568" w:date="2025-11-20T15:29:00Z">
            <w:rPr>
              <w:ins w:id="562" w:author="q'l" w:date="2025-11-18T16:26:00Z"/>
              <w:del w:id="563" w:author="114205010568" w:date="2025-11-20T15:07:00Z"/>
              <w:rFonts w:ascii="仿宋_GB2312" w:hAnsi="仿宋_GB2312" w:cs="仿宋_GB2312"/>
              <w:szCs w:val="32"/>
            </w:rPr>
          </w:rPrChange>
        </w:rPr>
        <w:pPrChange w:id="564" w:author="114205010568" w:date="2025-11-20T15:32:00Z">
          <w:pPr>
            <w:adjustRightInd w:val="0"/>
            <w:snapToGrid w:val="0"/>
            <w:spacing w:line="600" w:lineRule="exact"/>
            <w:ind w:firstLineChars="196" w:firstLine="627"/>
          </w:pPr>
        </w:pPrChange>
      </w:pPr>
      <w:ins w:id="565" w:author="q'l" w:date="2025-11-18T16:26:00Z">
        <w:del w:id="566" w:author="114205010568" w:date="2025-11-20T15:07:00Z">
          <w:r w:rsidRPr="00B77363" w:rsidDel="008F455F">
            <w:rPr>
              <w:rFonts w:ascii="仿宋_GB2312" w:hAnsi="仿宋_GB2312" w:cs="仿宋_GB2312" w:hint="eastAsia"/>
              <w:color w:val="FF0000"/>
              <w:szCs w:val="32"/>
              <w:rPrChange w:id="567" w:author="114205010568" w:date="2025-11-20T15:29:00Z">
                <w:rPr>
                  <w:rFonts w:ascii="仿宋_GB2312" w:hAnsi="仿宋_GB2312" w:cs="仿宋_GB2312"/>
                  <w:szCs w:val="32"/>
                </w:rPr>
              </w:rPrChange>
            </w:rPr>
            <w:delText>16.郭家坝集镇：郭家坝镇集镇</w:delText>
          </w:r>
        </w:del>
      </w:ins>
    </w:p>
    <w:p w14:paraId="64881D19" w14:textId="59A98F2B" w:rsidR="00161D4E" w:rsidRPr="00B77363" w:rsidDel="008F455F" w:rsidRDefault="00161D4E" w:rsidP="00B77363">
      <w:pPr>
        <w:adjustRightInd w:val="0"/>
        <w:spacing w:line="360" w:lineRule="auto"/>
        <w:ind w:firstLineChars="196" w:firstLine="627"/>
        <w:contextualSpacing/>
        <w:rPr>
          <w:ins w:id="568" w:author="q'l" w:date="2025-11-18T16:26:00Z"/>
          <w:del w:id="569" w:author="114205010568" w:date="2025-11-20T15:07:00Z"/>
          <w:rFonts w:ascii="仿宋_GB2312" w:hAnsi="仿宋_GB2312" w:cs="仿宋_GB2312" w:hint="eastAsia"/>
          <w:color w:val="FF0000"/>
          <w:szCs w:val="32"/>
          <w:rPrChange w:id="570" w:author="114205010568" w:date="2025-11-20T15:29:00Z">
            <w:rPr>
              <w:ins w:id="571" w:author="q'l" w:date="2025-11-18T16:26:00Z"/>
              <w:del w:id="572" w:author="114205010568" w:date="2025-11-20T15:07:00Z"/>
              <w:rFonts w:ascii="仿宋_GB2312" w:hAnsi="仿宋_GB2312" w:cs="仿宋_GB2312"/>
              <w:szCs w:val="32"/>
            </w:rPr>
          </w:rPrChange>
        </w:rPr>
        <w:pPrChange w:id="573" w:author="114205010568" w:date="2025-11-20T15:32:00Z">
          <w:pPr>
            <w:adjustRightInd w:val="0"/>
            <w:snapToGrid w:val="0"/>
            <w:spacing w:line="600" w:lineRule="exact"/>
            <w:ind w:firstLineChars="196" w:firstLine="627"/>
          </w:pPr>
        </w:pPrChange>
      </w:pPr>
      <w:ins w:id="574" w:author="q'l" w:date="2025-11-18T16:26:00Z">
        <w:del w:id="575" w:author="114205010568" w:date="2025-11-20T15:07:00Z">
          <w:r w:rsidRPr="00B77363" w:rsidDel="008F455F">
            <w:rPr>
              <w:rFonts w:ascii="仿宋_GB2312" w:hAnsi="仿宋_GB2312" w:cs="仿宋_GB2312" w:hint="eastAsia"/>
              <w:color w:val="FF0000"/>
              <w:szCs w:val="32"/>
              <w:rPrChange w:id="576" w:author="114205010568" w:date="2025-11-20T15:29:00Z">
                <w:rPr>
                  <w:rFonts w:ascii="仿宋_GB2312" w:hAnsi="仿宋_GB2312" w:cs="仿宋_GB2312"/>
                  <w:szCs w:val="32"/>
                </w:rPr>
              </w:rPrChange>
            </w:rPr>
            <w:delText>17.文化集镇：郭家坝镇文化集镇</w:delText>
          </w:r>
        </w:del>
      </w:ins>
    </w:p>
    <w:p w14:paraId="54D1285D" w14:textId="396D0241" w:rsidR="00161D4E" w:rsidRPr="00B77363" w:rsidDel="008F455F" w:rsidRDefault="00161D4E" w:rsidP="00B77363">
      <w:pPr>
        <w:adjustRightInd w:val="0"/>
        <w:spacing w:line="360" w:lineRule="auto"/>
        <w:ind w:firstLineChars="196" w:firstLine="627"/>
        <w:contextualSpacing/>
        <w:rPr>
          <w:ins w:id="577" w:author="q'l" w:date="2025-11-18T16:26:00Z"/>
          <w:del w:id="578" w:author="114205010568" w:date="2025-11-20T15:07:00Z"/>
          <w:rFonts w:ascii="仿宋_GB2312" w:hAnsi="仿宋_GB2312" w:cs="仿宋_GB2312" w:hint="eastAsia"/>
          <w:color w:val="FF0000"/>
          <w:szCs w:val="32"/>
          <w:rPrChange w:id="579" w:author="114205010568" w:date="2025-11-20T15:29:00Z">
            <w:rPr>
              <w:ins w:id="580" w:author="q'l" w:date="2025-11-18T16:26:00Z"/>
              <w:del w:id="581" w:author="114205010568" w:date="2025-11-20T15:07:00Z"/>
              <w:rFonts w:ascii="仿宋_GB2312" w:hAnsi="仿宋_GB2312" w:cs="仿宋_GB2312"/>
              <w:szCs w:val="32"/>
            </w:rPr>
          </w:rPrChange>
        </w:rPr>
        <w:pPrChange w:id="582" w:author="114205010568" w:date="2025-11-20T15:32:00Z">
          <w:pPr>
            <w:adjustRightInd w:val="0"/>
            <w:snapToGrid w:val="0"/>
            <w:spacing w:line="600" w:lineRule="exact"/>
            <w:ind w:firstLineChars="196" w:firstLine="627"/>
          </w:pPr>
        </w:pPrChange>
      </w:pPr>
      <w:ins w:id="583" w:author="q'l" w:date="2025-11-18T16:26:00Z">
        <w:del w:id="584" w:author="114205010568" w:date="2025-11-20T15:07:00Z">
          <w:r w:rsidRPr="00B77363" w:rsidDel="008F455F">
            <w:rPr>
              <w:rFonts w:ascii="仿宋_GB2312" w:hAnsi="仿宋_GB2312" w:cs="仿宋_GB2312" w:hint="eastAsia"/>
              <w:color w:val="FF0000"/>
              <w:szCs w:val="32"/>
              <w:rPrChange w:id="585" w:author="114205010568" w:date="2025-11-20T15:29:00Z">
                <w:rPr>
                  <w:rFonts w:ascii="仿宋_GB2312" w:hAnsi="仿宋_GB2312" w:cs="仿宋_GB2312"/>
                  <w:szCs w:val="32"/>
                </w:rPr>
              </w:rPrChange>
            </w:rPr>
            <w:delText>18.屈原集镇：屈原镇集镇</w:delText>
          </w:r>
        </w:del>
      </w:ins>
    </w:p>
    <w:p w14:paraId="77066148" w14:textId="0CD52F7E" w:rsidR="00161D4E" w:rsidRPr="00B77363" w:rsidDel="008F455F" w:rsidRDefault="00161D4E" w:rsidP="00B77363">
      <w:pPr>
        <w:adjustRightInd w:val="0"/>
        <w:spacing w:line="360" w:lineRule="auto"/>
        <w:ind w:firstLineChars="196" w:firstLine="627"/>
        <w:contextualSpacing/>
        <w:rPr>
          <w:ins w:id="586" w:author="q'l" w:date="2025-11-18T16:26:00Z"/>
          <w:del w:id="587" w:author="114205010568" w:date="2025-11-20T15:07:00Z"/>
          <w:rFonts w:ascii="仿宋_GB2312" w:hAnsi="仿宋_GB2312" w:cs="仿宋_GB2312" w:hint="eastAsia"/>
          <w:color w:val="FF0000"/>
          <w:szCs w:val="32"/>
          <w:rPrChange w:id="588" w:author="114205010568" w:date="2025-11-20T15:29:00Z">
            <w:rPr>
              <w:ins w:id="589" w:author="q'l" w:date="2025-11-18T16:26:00Z"/>
              <w:del w:id="590" w:author="114205010568" w:date="2025-11-20T15:07:00Z"/>
              <w:rFonts w:ascii="仿宋_GB2312" w:hAnsi="仿宋_GB2312" w:cs="仿宋_GB2312"/>
              <w:szCs w:val="32"/>
            </w:rPr>
          </w:rPrChange>
        </w:rPr>
        <w:pPrChange w:id="591" w:author="114205010568" w:date="2025-11-20T15:32:00Z">
          <w:pPr>
            <w:adjustRightInd w:val="0"/>
            <w:snapToGrid w:val="0"/>
            <w:spacing w:line="600" w:lineRule="exact"/>
            <w:ind w:firstLineChars="196" w:firstLine="627"/>
          </w:pPr>
        </w:pPrChange>
      </w:pPr>
      <w:ins w:id="592" w:author="q'l" w:date="2025-11-18T16:26:00Z">
        <w:del w:id="593" w:author="114205010568" w:date="2025-11-20T15:07:00Z">
          <w:r w:rsidRPr="00B77363" w:rsidDel="008F455F">
            <w:rPr>
              <w:rFonts w:ascii="仿宋_GB2312" w:hAnsi="仿宋_GB2312" w:cs="仿宋_GB2312" w:hint="eastAsia"/>
              <w:color w:val="FF0000"/>
              <w:szCs w:val="32"/>
              <w:rPrChange w:id="594" w:author="114205010568" w:date="2025-11-20T15:29:00Z">
                <w:rPr>
                  <w:rFonts w:ascii="仿宋_GB2312" w:hAnsi="仿宋_GB2312" w:cs="仿宋_GB2312"/>
                  <w:szCs w:val="32"/>
                </w:rPr>
              </w:rPrChange>
            </w:rPr>
            <w:delText>18.泄滩集镇：泄滩乡集镇</w:delText>
          </w:r>
        </w:del>
      </w:ins>
    </w:p>
    <w:p w14:paraId="4ACEFDC4" w14:textId="545A56D0" w:rsidR="00161D4E" w:rsidRPr="00B77363" w:rsidDel="008F455F" w:rsidRDefault="00161D4E" w:rsidP="00B77363">
      <w:pPr>
        <w:adjustRightInd w:val="0"/>
        <w:spacing w:line="360" w:lineRule="auto"/>
        <w:ind w:firstLineChars="196" w:firstLine="627"/>
        <w:contextualSpacing/>
        <w:rPr>
          <w:ins w:id="595" w:author="q'l" w:date="2025-11-18T16:26:00Z"/>
          <w:del w:id="596" w:author="114205010568" w:date="2025-11-20T15:07:00Z"/>
          <w:rFonts w:ascii="仿宋_GB2312" w:hAnsi="仿宋_GB2312" w:cs="仿宋_GB2312" w:hint="eastAsia"/>
          <w:color w:val="FF0000"/>
          <w:szCs w:val="32"/>
          <w:rPrChange w:id="597" w:author="114205010568" w:date="2025-11-20T15:29:00Z">
            <w:rPr>
              <w:ins w:id="598" w:author="q'l" w:date="2025-11-18T16:26:00Z"/>
              <w:del w:id="599" w:author="114205010568" w:date="2025-11-20T15:07:00Z"/>
              <w:rFonts w:ascii="仿宋_GB2312" w:hAnsi="仿宋_GB2312" w:cs="仿宋_GB2312"/>
              <w:szCs w:val="32"/>
            </w:rPr>
          </w:rPrChange>
        </w:rPr>
        <w:pPrChange w:id="600" w:author="114205010568" w:date="2025-11-20T15:32:00Z">
          <w:pPr>
            <w:adjustRightInd w:val="0"/>
            <w:snapToGrid w:val="0"/>
            <w:spacing w:line="600" w:lineRule="exact"/>
            <w:ind w:firstLineChars="196" w:firstLine="627"/>
          </w:pPr>
        </w:pPrChange>
      </w:pPr>
      <w:ins w:id="601" w:author="q'l" w:date="2025-11-18T16:26:00Z">
        <w:del w:id="602" w:author="114205010568" w:date="2025-11-20T15:07:00Z">
          <w:r w:rsidRPr="00B77363" w:rsidDel="008F455F">
            <w:rPr>
              <w:rFonts w:ascii="仿宋_GB2312" w:hAnsi="仿宋_GB2312" w:cs="仿宋_GB2312" w:hint="eastAsia"/>
              <w:color w:val="FF0000"/>
              <w:szCs w:val="32"/>
              <w:rPrChange w:id="603" w:author="114205010568" w:date="2025-11-20T15:29:00Z">
                <w:rPr>
                  <w:rFonts w:ascii="仿宋_GB2312" w:hAnsi="仿宋_GB2312" w:cs="仿宋_GB2312"/>
                  <w:szCs w:val="32"/>
                </w:rPr>
              </w:rPrChange>
            </w:rPr>
            <w:delText>20.两河口集镇：两河口镇集镇</w:delText>
          </w:r>
        </w:del>
      </w:ins>
    </w:p>
    <w:p w14:paraId="01EA36BA" w14:textId="6693823B" w:rsidR="00161D4E" w:rsidRPr="00B77363" w:rsidDel="008F455F" w:rsidRDefault="00161D4E" w:rsidP="00B77363">
      <w:pPr>
        <w:adjustRightInd w:val="0"/>
        <w:spacing w:line="360" w:lineRule="auto"/>
        <w:ind w:firstLineChars="196" w:firstLine="627"/>
        <w:contextualSpacing/>
        <w:rPr>
          <w:ins w:id="604" w:author="q'l" w:date="2025-11-18T16:26:00Z"/>
          <w:del w:id="605" w:author="114205010568" w:date="2025-11-20T15:07:00Z"/>
          <w:rFonts w:ascii="仿宋_GB2312" w:hAnsi="仿宋_GB2312" w:cs="仿宋_GB2312" w:hint="eastAsia"/>
          <w:color w:val="FF0000"/>
          <w:szCs w:val="32"/>
          <w:rPrChange w:id="606" w:author="114205010568" w:date="2025-11-20T15:29:00Z">
            <w:rPr>
              <w:ins w:id="607" w:author="q'l" w:date="2025-11-18T16:26:00Z"/>
              <w:del w:id="608" w:author="114205010568" w:date="2025-11-20T15:07:00Z"/>
              <w:rFonts w:ascii="仿宋_GB2312" w:hAnsi="仿宋_GB2312" w:cs="仿宋_GB2312"/>
              <w:szCs w:val="32"/>
            </w:rPr>
          </w:rPrChange>
        </w:rPr>
        <w:pPrChange w:id="609" w:author="114205010568" w:date="2025-11-20T15:32:00Z">
          <w:pPr>
            <w:adjustRightInd w:val="0"/>
            <w:snapToGrid w:val="0"/>
            <w:spacing w:line="600" w:lineRule="exact"/>
            <w:ind w:firstLineChars="196" w:firstLine="627"/>
          </w:pPr>
        </w:pPrChange>
      </w:pPr>
      <w:ins w:id="610" w:author="q'l" w:date="2025-11-18T16:26:00Z">
        <w:del w:id="611" w:author="114205010568" w:date="2025-11-20T15:07:00Z">
          <w:r w:rsidRPr="00B77363" w:rsidDel="008F455F">
            <w:rPr>
              <w:rFonts w:ascii="仿宋_GB2312" w:hAnsi="仿宋_GB2312" w:cs="仿宋_GB2312" w:hint="eastAsia"/>
              <w:color w:val="FF0000"/>
              <w:szCs w:val="32"/>
              <w:rPrChange w:id="612" w:author="114205010568" w:date="2025-11-20T15:29:00Z">
                <w:rPr>
                  <w:rFonts w:ascii="仿宋_GB2312" w:hAnsi="仿宋_GB2312" w:cs="仿宋_GB2312"/>
                  <w:szCs w:val="32"/>
                </w:rPr>
              </w:rPrChange>
            </w:rPr>
            <w:delText>21.沙镇溪集镇：沙镇溪镇集镇</w:delText>
          </w:r>
        </w:del>
      </w:ins>
    </w:p>
    <w:p w14:paraId="11422DFA" w14:textId="7336300E" w:rsidR="00161D4E" w:rsidRPr="00B77363" w:rsidDel="008F455F" w:rsidRDefault="00161D4E" w:rsidP="00B77363">
      <w:pPr>
        <w:adjustRightInd w:val="0"/>
        <w:spacing w:line="360" w:lineRule="auto"/>
        <w:ind w:firstLineChars="196" w:firstLine="627"/>
        <w:contextualSpacing/>
        <w:rPr>
          <w:ins w:id="613" w:author="q'l" w:date="2025-11-18T16:26:00Z"/>
          <w:del w:id="614" w:author="114205010568" w:date="2025-11-20T15:07:00Z"/>
          <w:rFonts w:ascii="仿宋_GB2312" w:hAnsi="仿宋_GB2312" w:cs="仿宋_GB2312" w:hint="eastAsia"/>
          <w:color w:val="FF0000"/>
          <w:szCs w:val="32"/>
          <w:rPrChange w:id="615" w:author="114205010568" w:date="2025-11-20T15:29:00Z">
            <w:rPr>
              <w:ins w:id="616" w:author="q'l" w:date="2025-11-18T16:26:00Z"/>
              <w:del w:id="617" w:author="114205010568" w:date="2025-11-20T15:07:00Z"/>
              <w:rFonts w:ascii="仿宋_GB2312" w:hAnsi="仿宋_GB2312" w:cs="仿宋_GB2312"/>
              <w:szCs w:val="32"/>
            </w:rPr>
          </w:rPrChange>
        </w:rPr>
        <w:pPrChange w:id="618" w:author="114205010568" w:date="2025-11-20T15:32:00Z">
          <w:pPr>
            <w:adjustRightInd w:val="0"/>
            <w:snapToGrid w:val="0"/>
            <w:spacing w:line="600" w:lineRule="exact"/>
            <w:ind w:firstLineChars="196" w:firstLine="627"/>
          </w:pPr>
        </w:pPrChange>
      </w:pPr>
      <w:ins w:id="619" w:author="q'l" w:date="2025-11-18T16:26:00Z">
        <w:del w:id="620" w:author="114205010568" w:date="2025-11-20T15:07:00Z">
          <w:r w:rsidRPr="00B77363" w:rsidDel="008F455F">
            <w:rPr>
              <w:rFonts w:ascii="仿宋_GB2312" w:hAnsi="仿宋_GB2312" w:cs="仿宋_GB2312" w:hint="eastAsia"/>
              <w:color w:val="FF0000"/>
              <w:szCs w:val="32"/>
              <w:rPrChange w:id="621" w:author="114205010568" w:date="2025-11-20T15:29:00Z">
                <w:rPr>
                  <w:rFonts w:ascii="仿宋_GB2312" w:hAnsi="仿宋_GB2312" w:cs="仿宋_GB2312"/>
                  <w:szCs w:val="32"/>
                </w:rPr>
              </w:rPrChange>
            </w:rPr>
            <w:delText>22.梅家河集镇：梅家河乡集镇</w:delText>
          </w:r>
        </w:del>
      </w:ins>
    </w:p>
    <w:p w14:paraId="32EA9056" w14:textId="3A5FFCCF" w:rsidR="00161D4E" w:rsidRPr="00B77363" w:rsidDel="008F455F" w:rsidRDefault="00161D4E" w:rsidP="00B77363">
      <w:pPr>
        <w:adjustRightInd w:val="0"/>
        <w:spacing w:line="360" w:lineRule="auto"/>
        <w:ind w:firstLineChars="196" w:firstLine="627"/>
        <w:contextualSpacing/>
        <w:rPr>
          <w:ins w:id="622" w:author="q'l" w:date="2025-11-18T16:26:00Z"/>
          <w:del w:id="623" w:author="114205010568" w:date="2025-11-20T15:07:00Z"/>
          <w:rFonts w:ascii="仿宋_GB2312" w:hAnsi="仿宋_GB2312" w:cs="仿宋_GB2312" w:hint="eastAsia"/>
          <w:color w:val="FF0000"/>
          <w:szCs w:val="32"/>
          <w:rPrChange w:id="624" w:author="114205010568" w:date="2025-11-20T15:29:00Z">
            <w:rPr>
              <w:ins w:id="625" w:author="q'l" w:date="2025-11-18T16:26:00Z"/>
              <w:del w:id="626" w:author="114205010568" w:date="2025-11-20T15:07:00Z"/>
              <w:rFonts w:ascii="仿宋_GB2312" w:hAnsi="仿宋_GB2312" w:cs="仿宋_GB2312"/>
              <w:szCs w:val="32"/>
            </w:rPr>
          </w:rPrChange>
        </w:rPr>
        <w:pPrChange w:id="627" w:author="114205010568" w:date="2025-11-20T15:32:00Z">
          <w:pPr>
            <w:adjustRightInd w:val="0"/>
            <w:snapToGrid w:val="0"/>
            <w:spacing w:line="600" w:lineRule="exact"/>
            <w:ind w:firstLineChars="196" w:firstLine="627"/>
          </w:pPr>
        </w:pPrChange>
      </w:pPr>
      <w:ins w:id="628" w:author="q'l" w:date="2025-11-18T16:26:00Z">
        <w:del w:id="629" w:author="114205010568" w:date="2025-11-20T15:07:00Z">
          <w:r w:rsidRPr="00B77363" w:rsidDel="008F455F">
            <w:rPr>
              <w:rFonts w:ascii="仿宋_GB2312" w:hAnsi="仿宋_GB2312" w:cs="仿宋_GB2312" w:hint="eastAsia"/>
              <w:color w:val="FF0000"/>
              <w:szCs w:val="32"/>
              <w:rPrChange w:id="630" w:author="114205010568" w:date="2025-11-20T15:29:00Z">
                <w:rPr>
                  <w:rFonts w:ascii="仿宋_GB2312" w:hAnsi="仿宋_GB2312" w:cs="仿宋_GB2312"/>
                  <w:szCs w:val="32"/>
                </w:rPr>
              </w:rPrChange>
            </w:rPr>
            <w:delText>23.磨坪集镇：磨坪乡集镇</w:delText>
          </w:r>
        </w:del>
      </w:ins>
    </w:p>
    <w:p w14:paraId="7798C420" w14:textId="7C89BB9A" w:rsidR="00A62A1D" w:rsidRPr="00B77363" w:rsidDel="008F455F" w:rsidRDefault="00982977" w:rsidP="00B77363">
      <w:pPr>
        <w:spacing w:line="360" w:lineRule="auto"/>
        <w:ind w:firstLineChars="200" w:firstLine="640"/>
        <w:contextualSpacing/>
        <w:rPr>
          <w:del w:id="631" w:author="114205010568" w:date="2025-11-20T15:07:00Z"/>
          <w:rFonts w:ascii="仿宋_GB2312" w:hint="eastAsia"/>
          <w:color w:val="FF0000"/>
          <w:szCs w:val="32"/>
          <w:rPrChange w:id="632" w:author="114205010568" w:date="2025-11-20T15:29:00Z">
            <w:rPr>
              <w:del w:id="633" w:author="114205010568" w:date="2025-11-20T15:07:00Z"/>
            </w:rPr>
          </w:rPrChange>
        </w:rPr>
        <w:pPrChange w:id="634" w:author="114205010568" w:date="2025-11-20T15:32:00Z">
          <w:pPr>
            <w:ind w:firstLineChars="200" w:firstLine="640"/>
          </w:pPr>
        </w:pPrChange>
      </w:pPr>
      <w:del w:id="635" w:author="114205010568" w:date="2025-11-20T15:07:00Z">
        <w:r w:rsidRPr="00B77363" w:rsidDel="008F455F">
          <w:rPr>
            <w:rFonts w:ascii="仿宋_GB2312" w:hint="eastAsia"/>
            <w:color w:val="FF0000"/>
            <w:szCs w:val="32"/>
            <w:rPrChange w:id="636" w:author="114205010568" w:date="2025-11-20T15:29:00Z">
              <w:rPr/>
            </w:rPrChange>
          </w:rPr>
          <w:delText>1</w:delText>
        </w:r>
        <w:r w:rsidRPr="00B77363" w:rsidDel="008F455F">
          <w:rPr>
            <w:rFonts w:ascii="仿宋_GB2312" w:hint="eastAsia"/>
            <w:color w:val="FF0000"/>
            <w:szCs w:val="32"/>
            <w:rPrChange w:id="637" w:author="114205010568" w:date="2025-11-20T15:29:00Z">
              <w:rPr>
                <w:rFonts w:hint="eastAsia"/>
              </w:rPr>
            </w:rPrChange>
          </w:rPr>
          <w:delText>．</w:delText>
        </w:r>
        <w:r w:rsidRPr="00B77363" w:rsidDel="008F455F">
          <w:rPr>
            <w:rFonts w:ascii="仿宋_GB2312" w:hint="eastAsia"/>
            <w:color w:val="FF0000"/>
            <w:szCs w:val="32"/>
            <w:rPrChange w:id="638" w:author="114205010568" w:date="2025-11-20T15:29:00Z">
              <w:rPr/>
            </w:rPrChange>
          </w:rPr>
          <w:delText xml:space="preserve"> </w:delText>
        </w:r>
        <w:r w:rsidRPr="00B77363" w:rsidDel="008F455F">
          <w:rPr>
            <w:rFonts w:ascii="仿宋_GB2312" w:hint="eastAsia"/>
            <w:color w:val="FF0000"/>
            <w:szCs w:val="32"/>
            <w:rPrChange w:id="639" w:author="114205010568" w:date="2025-11-20T15:29:00Z">
              <w:rPr>
                <w:rFonts w:hint="eastAsia"/>
              </w:rPr>
            </w:rPrChange>
          </w:rPr>
          <w:delText>．．．．．．．．</w:delText>
        </w:r>
      </w:del>
    </w:p>
    <w:p w14:paraId="01B17487" w14:textId="47110993" w:rsidR="00A62A1D" w:rsidRPr="00B77363" w:rsidDel="008F455F" w:rsidRDefault="00982977" w:rsidP="00B77363">
      <w:pPr>
        <w:spacing w:line="360" w:lineRule="auto"/>
        <w:ind w:firstLineChars="200" w:firstLine="640"/>
        <w:contextualSpacing/>
        <w:rPr>
          <w:del w:id="640" w:author="114205010568" w:date="2025-11-20T15:07:00Z"/>
          <w:rFonts w:ascii="仿宋_GB2312" w:hint="eastAsia"/>
          <w:color w:val="FF0000"/>
          <w:szCs w:val="32"/>
          <w:rPrChange w:id="641" w:author="114205010568" w:date="2025-11-20T15:29:00Z">
            <w:rPr>
              <w:del w:id="642" w:author="114205010568" w:date="2025-11-20T15:07:00Z"/>
            </w:rPr>
          </w:rPrChange>
        </w:rPr>
        <w:pPrChange w:id="643" w:author="114205010568" w:date="2025-11-20T15:32:00Z">
          <w:pPr>
            <w:ind w:firstLineChars="200" w:firstLine="640"/>
          </w:pPr>
        </w:pPrChange>
      </w:pPr>
      <w:del w:id="644" w:author="114205010568" w:date="2025-11-20T15:07:00Z">
        <w:r w:rsidRPr="00B77363" w:rsidDel="008F455F">
          <w:rPr>
            <w:rFonts w:ascii="仿宋_GB2312" w:hint="eastAsia"/>
            <w:color w:val="FF0000"/>
            <w:szCs w:val="32"/>
            <w:rPrChange w:id="645" w:author="114205010568" w:date="2025-11-20T15:29:00Z">
              <w:rPr/>
            </w:rPrChange>
          </w:rPr>
          <w:delText>2</w:delText>
        </w:r>
        <w:r w:rsidRPr="00B77363" w:rsidDel="008F455F">
          <w:rPr>
            <w:rFonts w:ascii="仿宋_GB2312" w:hint="eastAsia"/>
            <w:color w:val="FF0000"/>
            <w:szCs w:val="32"/>
            <w:rPrChange w:id="646" w:author="114205010568" w:date="2025-11-20T15:29:00Z">
              <w:rPr>
                <w:rFonts w:hint="eastAsia"/>
              </w:rPr>
            </w:rPrChange>
          </w:rPr>
          <w:delText>．</w:delText>
        </w:r>
        <w:r w:rsidRPr="00B77363" w:rsidDel="008F455F">
          <w:rPr>
            <w:rFonts w:ascii="仿宋_GB2312" w:hint="eastAsia"/>
            <w:color w:val="FF0000"/>
            <w:szCs w:val="32"/>
            <w:rPrChange w:id="647" w:author="114205010568" w:date="2025-11-20T15:29:00Z">
              <w:rPr/>
            </w:rPrChange>
          </w:rPr>
          <w:delText xml:space="preserve"> </w:delText>
        </w:r>
        <w:r w:rsidRPr="00B77363" w:rsidDel="008F455F">
          <w:rPr>
            <w:rFonts w:ascii="仿宋_GB2312" w:hint="eastAsia"/>
            <w:color w:val="FF0000"/>
            <w:szCs w:val="32"/>
            <w:rPrChange w:id="648" w:author="114205010568" w:date="2025-11-20T15:29:00Z">
              <w:rPr>
                <w:rFonts w:hint="eastAsia"/>
              </w:rPr>
            </w:rPrChange>
          </w:rPr>
          <w:delText>．．．．．．．．</w:delText>
        </w:r>
      </w:del>
    </w:p>
    <w:p w14:paraId="12C21018" w14:textId="3DF8A9FE" w:rsidR="00A62A1D" w:rsidRPr="00B77363" w:rsidDel="008F455F" w:rsidRDefault="00982977" w:rsidP="00B77363">
      <w:pPr>
        <w:spacing w:line="360" w:lineRule="auto"/>
        <w:ind w:firstLineChars="200" w:firstLine="640"/>
        <w:contextualSpacing/>
        <w:rPr>
          <w:del w:id="649" w:author="114205010568" w:date="2025-11-20T15:07:00Z"/>
          <w:rFonts w:ascii="仿宋_GB2312" w:hint="eastAsia"/>
          <w:color w:val="FF0000"/>
          <w:szCs w:val="32"/>
          <w:rPrChange w:id="650" w:author="114205010568" w:date="2025-11-20T15:29:00Z">
            <w:rPr>
              <w:del w:id="651" w:author="114205010568" w:date="2025-11-20T15:07:00Z"/>
            </w:rPr>
          </w:rPrChange>
        </w:rPr>
        <w:pPrChange w:id="652" w:author="114205010568" w:date="2025-11-20T15:32:00Z">
          <w:pPr>
            <w:ind w:firstLineChars="200" w:firstLine="640"/>
          </w:pPr>
        </w:pPrChange>
      </w:pPr>
      <w:del w:id="653" w:author="114205010568" w:date="2025-11-20T15:07:00Z">
        <w:r w:rsidRPr="00B77363" w:rsidDel="008F455F">
          <w:rPr>
            <w:rFonts w:ascii="仿宋_GB2312" w:hint="eastAsia"/>
            <w:color w:val="FF0000"/>
            <w:szCs w:val="32"/>
            <w:rPrChange w:id="654" w:author="114205010568" w:date="2025-11-20T15:29:00Z">
              <w:rPr>
                <w:rFonts w:hint="eastAsia"/>
              </w:rPr>
            </w:rPrChange>
          </w:rPr>
          <w:delText>．．．．．．．．</w:delText>
        </w:r>
      </w:del>
    </w:p>
    <w:p w14:paraId="0099711C" w14:textId="60B24D2B" w:rsidR="00A62A1D" w:rsidRPr="00B77363" w:rsidDel="008F455F" w:rsidRDefault="00982977" w:rsidP="00B77363">
      <w:pPr>
        <w:spacing w:line="360" w:lineRule="auto"/>
        <w:ind w:firstLineChars="200" w:firstLine="640"/>
        <w:contextualSpacing/>
        <w:rPr>
          <w:del w:id="655" w:author="114205010568" w:date="2025-11-20T15:07:00Z"/>
          <w:rFonts w:ascii="仿宋_GB2312" w:hint="eastAsia"/>
          <w:color w:val="FF0000"/>
          <w:szCs w:val="32"/>
          <w:rPrChange w:id="656" w:author="114205010568" w:date="2025-11-20T15:29:00Z">
            <w:rPr>
              <w:del w:id="657" w:author="114205010568" w:date="2025-11-20T15:07:00Z"/>
            </w:rPr>
          </w:rPrChange>
        </w:rPr>
        <w:pPrChange w:id="658" w:author="114205010568" w:date="2025-11-20T15:32:00Z">
          <w:pPr>
            <w:ind w:firstLineChars="200" w:firstLine="640"/>
          </w:pPr>
        </w:pPrChange>
      </w:pPr>
      <w:del w:id="659" w:author="114205010568" w:date="2025-11-20T15:07:00Z">
        <w:r w:rsidRPr="00B77363" w:rsidDel="008F455F">
          <w:rPr>
            <w:rFonts w:ascii="仿宋_GB2312" w:hint="eastAsia"/>
            <w:color w:val="FF0000"/>
            <w:szCs w:val="32"/>
            <w:rPrChange w:id="660" w:author="114205010568" w:date="2025-11-20T15:29:00Z">
              <w:rPr>
                <w:rFonts w:hint="eastAsia"/>
              </w:rPr>
            </w:rPrChange>
          </w:rPr>
          <w:delText>二类区域单元类型：</w:delText>
        </w:r>
      </w:del>
    </w:p>
    <w:p w14:paraId="44FF043E" w14:textId="6A6FE220" w:rsidR="00161D4E" w:rsidRPr="00B77363" w:rsidDel="008F455F" w:rsidRDefault="00161D4E" w:rsidP="00B77363">
      <w:pPr>
        <w:adjustRightInd w:val="0"/>
        <w:spacing w:line="360" w:lineRule="auto"/>
        <w:ind w:firstLineChars="196" w:firstLine="627"/>
        <w:contextualSpacing/>
        <w:rPr>
          <w:ins w:id="661" w:author="q'l" w:date="2025-11-18T16:27:00Z"/>
          <w:del w:id="662" w:author="114205010568" w:date="2025-11-20T15:07:00Z"/>
          <w:rFonts w:ascii="仿宋_GB2312" w:hAnsi="仿宋_GB2312" w:cs="仿宋_GB2312" w:hint="eastAsia"/>
          <w:color w:val="FF0000"/>
          <w:szCs w:val="32"/>
          <w:rPrChange w:id="663" w:author="114205010568" w:date="2025-11-20T15:29:00Z">
            <w:rPr>
              <w:ins w:id="664" w:author="q'l" w:date="2025-11-18T16:27:00Z"/>
              <w:del w:id="665" w:author="114205010568" w:date="2025-11-20T15:07:00Z"/>
              <w:rFonts w:ascii="仿宋_GB2312" w:hAnsi="仿宋_GB2312" w:cs="仿宋_GB2312"/>
              <w:szCs w:val="32"/>
            </w:rPr>
          </w:rPrChange>
        </w:rPr>
        <w:pPrChange w:id="666" w:author="114205010568" w:date="2025-11-20T15:32:00Z">
          <w:pPr>
            <w:adjustRightInd w:val="0"/>
            <w:snapToGrid w:val="0"/>
            <w:spacing w:line="600" w:lineRule="exact"/>
            <w:ind w:firstLineChars="196" w:firstLine="627"/>
          </w:pPr>
        </w:pPrChange>
      </w:pPr>
      <w:ins w:id="667" w:author="q'l" w:date="2025-11-18T16:27:00Z">
        <w:del w:id="668" w:author="114205010568" w:date="2025-11-20T15:07:00Z">
          <w:r w:rsidRPr="00B77363" w:rsidDel="008F455F">
            <w:rPr>
              <w:rFonts w:ascii="仿宋_GB2312" w:hAnsi="仿宋_GB2312" w:cs="仿宋_GB2312" w:hint="eastAsia"/>
              <w:color w:val="FF0000"/>
              <w:szCs w:val="32"/>
              <w:rPrChange w:id="669" w:author="114205010568" w:date="2025-11-20T15:29:00Z">
                <w:rPr>
                  <w:rFonts w:ascii="仿宋_GB2312" w:hAnsi="仿宋_GB2312" w:cs="仿宋_GB2312"/>
                  <w:szCs w:val="32"/>
                </w:rPr>
              </w:rPrChange>
            </w:rPr>
            <w:delText>24.茅坪镇农村一片：松树坳村、兰陵溪村、庙河村、长岭村、中坝子村</w:delText>
          </w:r>
        </w:del>
      </w:ins>
    </w:p>
    <w:p w14:paraId="06528AF4" w14:textId="636E603F" w:rsidR="00161D4E" w:rsidRPr="00B77363" w:rsidDel="008F455F" w:rsidRDefault="00161D4E" w:rsidP="00B77363">
      <w:pPr>
        <w:adjustRightInd w:val="0"/>
        <w:spacing w:line="360" w:lineRule="auto"/>
        <w:ind w:firstLineChars="196" w:firstLine="627"/>
        <w:contextualSpacing/>
        <w:rPr>
          <w:ins w:id="670" w:author="q'l" w:date="2025-11-18T16:27:00Z"/>
          <w:del w:id="671" w:author="114205010568" w:date="2025-11-20T15:07:00Z"/>
          <w:rFonts w:ascii="仿宋_GB2312" w:hAnsi="仿宋_GB2312" w:cs="仿宋_GB2312" w:hint="eastAsia"/>
          <w:color w:val="FF0000"/>
          <w:szCs w:val="32"/>
          <w:rPrChange w:id="672" w:author="114205010568" w:date="2025-11-20T15:29:00Z">
            <w:rPr>
              <w:ins w:id="673" w:author="q'l" w:date="2025-11-18T16:27:00Z"/>
              <w:del w:id="674" w:author="114205010568" w:date="2025-11-20T15:07:00Z"/>
              <w:rFonts w:ascii="仿宋_GB2312" w:hAnsi="仿宋_GB2312" w:cs="仿宋_GB2312"/>
              <w:szCs w:val="32"/>
            </w:rPr>
          </w:rPrChange>
        </w:rPr>
        <w:pPrChange w:id="675" w:author="114205010568" w:date="2025-11-20T15:32:00Z">
          <w:pPr>
            <w:adjustRightInd w:val="0"/>
            <w:snapToGrid w:val="0"/>
            <w:spacing w:line="600" w:lineRule="exact"/>
            <w:ind w:firstLineChars="196" w:firstLine="627"/>
          </w:pPr>
        </w:pPrChange>
      </w:pPr>
      <w:ins w:id="676" w:author="q'l" w:date="2025-11-18T16:27:00Z">
        <w:del w:id="677" w:author="114205010568" w:date="2025-11-20T15:07:00Z">
          <w:r w:rsidRPr="00B77363" w:rsidDel="008F455F">
            <w:rPr>
              <w:rFonts w:ascii="仿宋_GB2312" w:hAnsi="仿宋_GB2312" w:cs="仿宋_GB2312" w:hint="eastAsia"/>
              <w:color w:val="FF0000"/>
              <w:szCs w:val="32"/>
              <w:rPrChange w:id="678" w:author="114205010568" w:date="2025-11-20T15:29:00Z">
                <w:rPr>
                  <w:rFonts w:ascii="仿宋_GB2312" w:hAnsi="仿宋_GB2312" w:cs="仿宋_GB2312"/>
                  <w:szCs w:val="32"/>
                </w:rPr>
              </w:rPrChange>
            </w:rPr>
            <w:delText>25.茅坪镇农村二片：向家坝村、陈家坝村、建东村、泗溪村、溪口坪村、乔家坪村、月亮包村、花果园村、罗家村</w:delText>
          </w:r>
        </w:del>
      </w:ins>
    </w:p>
    <w:p w14:paraId="27A9709C" w14:textId="5AEA86BF" w:rsidR="00161D4E" w:rsidRPr="00B77363" w:rsidDel="008F455F" w:rsidRDefault="00161D4E" w:rsidP="00B77363">
      <w:pPr>
        <w:adjustRightInd w:val="0"/>
        <w:spacing w:line="360" w:lineRule="auto"/>
        <w:ind w:firstLineChars="196" w:firstLine="627"/>
        <w:contextualSpacing/>
        <w:rPr>
          <w:ins w:id="679" w:author="q'l" w:date="2025-11-18T16:27:00Z"/>
          <w:del w:id="680" w:author="114205010568" w:date="2025-11-20T15:07:00Z"/>
          <w:rFonts w:ascii="仿宋_GB2312" w:hAnsi="仿宋_GB2312" w:cs="仿宋_GB2312" w:hint="eastAsia"/>
          <w:color w:val="FF0000"/>
          <w:szCs w:val="32"/>
          <w:rPrChange w:id="681" w:author="114205010568" w:date="2025-11-20T15:29:00Z">
            <w:rPr>
              <w:ins w:id="682" w:author="q'l" w:date="2025-11-18T16:27:00Z"/>
              <w:del w:id="683" w:author="114205010568" w:date="2025-11-20T15:07:00Z"/>
              <w:rFonts w:ascii="仿宋_GB2312" w:hAnsi="仿宋_GB2312" w:cs="仿宋_GB2312"/>
              <w:szCs w:val="32"/>
            </w:rPr>
          </w:rPrChange>
        </w:rPr>
        <w:pPrChange w:id="684" w:author="114205010568" w:date="2025-11-20T15:32:00Z">
          <w:pPr>
            <w:adjustRightInd w:val="0"/>
            <w:snapToGrid w:val="0"/>
            <w:spacing w:line="600" w:lineRule="exact"/>
            <w:ind w:firstLineChars="196" w:firstLine="627"/>
          </w:pPr>
        </w:pPrChange>
      </w:pPr>
      <w:ins w:id="685" w:author="q'l" w:date="2025-11-18T16:27:00Z">
        <w:del w:id="686" w:author="114205010568" w:date="2025-11-20T15:07:00Z">
          <w:r w:rsidRPr="00B77363" w:rsidDel="008F455F">
            <w:rPr>
              <w:rFonts w:ascii="仿宋_GB2312" w:hAnsi="仿宋_GB2312" w:cs="仿宋_GB2312" w:hint="eastAsia"/>
              <w:color w:val="FF0000"/>
              <w:szCs w:val="32"/>
              <w:rPrChange w:id="687" w:author="114205010568" w:date="2025-11-20T15:29:00Z">
                <w:rPr>
                  <w:rFonts w:ascii="仿宋_GB2312" w:hAnsi="仿宋_GB2312" w:cs="仿宋_GB2312"/>
                  <w:szCs w:val="32"/>
                </w:rPr>
              </w:rPrChange>
            </w:rPr>
            <w:delText>26.九畹溪镇农村：</w:delText>
          </w:r>
          <w:r w:rsidRPr="00B77363" w:rsidDel="008F455F">
            <w:rPr>
              <w:rFonts w:ascii="仿宋_GB2312" w:hAnsi="仿宋_GB2312" w:cs="仿宋_GB2312" w:hint="eastAsia"/>
              <w:color w:val="FF0000"/>
              <w:szCs w:val="32"/>
              <w:highlight w:val="cyan"/>
              <w:rPrChange w:id="688" w:author="114205010568" w:date="2025-11-20T15:29:00Z">
                <w:rPr>
                  <w:rFonts w:ascii="仿宋_GB2312" w:hAnsi="仿宋_GB2312" w:cs="仿宋_GB2312"/>
                  <w:szCs w:val="32"/>
                </w:rPr>
              </w:rPrChange>
            </w:rPr>
            <w:delText>周坪村、</w:delText>
          </w:r>
          <w:r w:rsidRPr="00B77363" w:rsidDel="008F455F">
            <w:rPr>
              <w:rFonts w:ascii="仿宋_GB2312" w:hAnsi="仿宋_GB2312" w:cs="仿宋_GB2312" w:hint="eastAsia"/>
              <w:color w:val="FF0000"/>
              <w:szCs w:val="32"/>
              <w:rPrChange w:id="689" w:author="114205010568" w:date="2025-11-20T15:29:00Z">
                <w:rPr>
                  <w:rFonts w:ascii="仿宋_GB2312" w:hAnsi="仿宋_GB2312" w:cs="仿宋_GB2312"/>
                  <w:szCs w:val="32"/>
                </w:rPr>
              </w:rPrChange>
            </w:rPr>
            <w:delText>九畹溪村、砚窝台村、九畹</w:delText>
          </w:r>
          <w:r w:rsidRPr="00B77363" w:rsidDel="008F455F">
            <w:rPr>
              <w:rFonts w:ascii="仿宋_GB2312" w:hAnsi="仿宋_GB2312" w:cs="仿宋_GB2312" w:hint="eastAsia"/>
              <w:color w:val="FF0000"/>
              <w:szCs w:val="32"/>
              <w:rPrChange w:id="690" w:author="114205010568" w:date="2025-11-20T15:29:00Z">
                <w:rPr>
                  <w:rFonts w:ascii="仿宋_GB2312" w:hAnsi="仿宋_GB2312" w:cs="仿宋_GB2312" w:hint="eastAsia"/>
                  <w:szCs w:val="32"/>
                </w:rPr>
              </w:rPrChange>
            </w:rPr>
            <w:delText>堂村、桂垭村、槐树坪村、仙女村、界垭村、峡口村、金凤村、罗圈荒村、石柱村、穿心店村、中阳坪村</w:delText>
          </w:r>
        </w:del>
      </w:ins>
    </w:p>
    <w:p w14:paraId="2A51CC77" w14:textId="136264CC" w:rsidR="00161D4E" w:rsidRPr="00B77363" w:rsidDel="008F455F" w:rsidRDefault="00161D4E" w:rsidP="00B77363">
      <w:pPr>
        <w:adjustRightInd w:val="0"/>
        <w:spacing w:line="360" w:lineRule="auto"/>
        <w:ind w:firstLineChars="196" w:firstLine="627"/>
        <w:contextualSpacing/>
        <w:rPr>
          <w:ins w:id="691" w:author="q'l" w:date="2025-11-18T16:27:00Z"/>
          <w:del w:id="692" w:author="114205010568" w:date="2025-11-20T15:07:00Z"/>
          <w:rFonts w:ascii="仿宋_GB2312" w:hAnsi="仿宋_GB2312" w:cs="仿宋_GB2312" w:hint="eastAsia"/>
          <w:color w:val="FF0000"/>
          <w:szCs w:val="32"/>
          <w:rPrChange w:id="693" w:author="114205010568" w:date="2025-11-20T15:29:00Z">
            <w:rPr>
              <w:ins w:id="694" w:author="q'l" w:date="2025-11-18T16:27:00Z"/>
              <w:del w:id="695" w:author="114205010568" w:date="2025-11-20T15:07:00Z"/>
              <w:rFonts w:ascii="仿宋_GB2312" w:hAnsi="仿宋_GB2312" w:cs="仿宋_GB2312"/>
              <w:szCs w:val="32"/>
            </w:rPr>
          </w:rPrChange>
        </w:rPr>
        <w:pPrChange w:id="696" w:author="114205010568" w:date="2025-11-20T15:32:00Z">
          <w:pPr>
            <w:adjustRightInd w:val="0"/>
            <w:snapToGrid w:val="0"/>
            <w:spacing w:line="600" w:lineRule="exact"/>
            <w:ind w:firstLineChars="196" w:firstLine="627"/>
          </w:pPr>
        </w:pPrChange>
      </w:pPr>
      <w:ins w:id="697" w:author="q'l" w:date="2025-11-18T16:27:00Z">
        <w:del w:id="698" w:author="114205010568" w:date="2025-11-20T15:07:00Z">
          <w:r w:rsidRPr="00B77363" w:rsidDel="008F455F">
            <w:rPr>
              <w:rFonts w:ascii="仿宋_GB2312" w:hAnsi="仿宋_GB2312" w:cs="仿宋_GB2312" w:hint="eastAsia"/>
              <w:color w:val="FF0000"/>
              <w:szCs w:val="32"/>
              <w:rPrChange w:id="699" w:author="114205010568" w:date="2025-11-20T15:29:00Z">
                <w:rPr>
                  <w:rFonts w:ascii="仿宋_GB2312" w:hAnsi="仿宋_GB2312" w:cs="仿宋_GB2312"/>
                  <w:szCs w:val="32"/>
                </w:rPr>
              </w:rPrChange>
            </w:rPr>
            <w:delText>27.杨林桥镇农村：</w:delText>
          </w:r>
          <w:r w:rsidRPr="00B77363" w:rsidDel="008F455F">
            <w:rPr>
              <w:rFonts w:ascii="仿宋_GB2312" w:hAnsi="仿宋_GB2312" w:cs="仿宋_GB2312" w:hint="eastAsia"/>
              <w:color w:val="FF0000"/>
              <w:szCs w:val="32"/>
              <w:highlight w:val="cyan"/>
              <w:rPrChange w:id="700" w:author="114205010568" w:date="2025-11-20T15:29:00Z">
                <w:rPr>
                  <w:rFonts w:ascii="仿宋_GB2312" w:hAnsi="仿宋_GB2312" w:cs="仿宋_GB2312"/>
                  <w:szCs w:val="32"/>
                </w:rPr>
              </w:rPrChange>
            </w:rPr>
            <w:delText>杨林桥村、</w:delText>
          </w:r>
          <w:r w:rsidRPr="00B77363" w:rsidDel="008F455F">
            <w:rPr>
              <w:rFonts w:ascii="仿宋_GB2312" w:hAnsi="仿宋_GB2312" w:cs="仿宋_GB2312" w:hint="eastAsia"/>
              <w:color w:val="FF0000"/>
              <w:szCs w:val="32"/>
              <w:rPrChange w:id="701" w:author="114205010568" w:date="2025-11-20T15:29:00Z">
                <w:rPr>
                  <w:rFonts w:ascii="仿宋_GB2312" w:hAnsi="仿宋_GB2312" w:cs="仿宋_GB2312"/>
                  <w:szCs w:val="32"/>
                </w:rPr>
              </w:rPrChange>
            </w:rPr>
            <w:delText>云峰村、响水洞村、西阳坪村、三台寺村、三渡河村、眉毛山村、鼓锣坪村、凤凰岭村、白岩村、白鹤洞村、赵家山村、云峰村、天娥村、三渡河村、马回营村</w:delText>
          </w:r>
        </w:del>
      </w:ins>
    </w:p>
    <w:p w14:paraId="1F1DC920" w14:textId="07CEBB49" w:rsidR="00161D4E" w:rsidRPr="00B77363" w:rsidDel="008F455F" w:rsidRDefault="00161D4E" w:rsidP="00B77363">
      <w:pPr>
        <w:adjustRightInd w:val="0"/>
        <w:spacing w:line="360" w:lineRule="auto"/>
        <w:ind w:firstLineChars="196" w:firstLine="627"/>
        <w:contextualSpacing/>
        <w:rPr>
          <w:ins w:id="702" w:author="q'l" w:date="2025-11-18T16:27:00Z"/>
          <w:del w:id="703" w:author="114205010568" w:date="2025-11-20T15:07:00Z"/>
          <w:rFonts w:ascii="仿宋_GB2312" w:hAnsi="仿宋_GB2312" w:cs="仿宋_GB2312" w:hint="eastAsia"/>
          <w:color w:val="FF0000"/>
          <w:szCs w:val="32"/>
          <w:rPrChange w:id="704" w:author="114205010568" w:date="2025-11-20T15:29:00Z">
            <w:rPr>
              <w:ins w:id="705" w:author="q'l" w:date="2025-11-18T16:27:00Z"/>
              <w:del w:id="706" w:author="114205010568" w:date="2025-11-20T15:07:00Z"/>
              <w:rFonts w:ascii="仿宋_GB2312" w:hAnsi="仿宋_GB2312" w:cs="仿宋_GB2312"/>
              <w:szCs w:val="32"/>
            </w:rPr>
          </w:rPrChange>
        </w:rPr>
        <w:pPrChange w:id="707" w:author="114205010568" w:date="2025-11-20T15:32:00Z">
          <w:pPr>
            <w:adjustRightInd w:val="0"/>
            <w:snapToGrid w:val="0"/>
            <w:spacing w:line="600" w:lineRule="exact"/>
            <w:ind w:firstLineChars="196" w:firstLine="627"/>
          </w:pPr>
        </w:pPrChange>
      </w:pPr>
      <w:ins w:id="708" w:author="q'l" w:date="2025-11-18T16:27:00Z">
        <w:del w:id="709" w:author="114205010568" w:date="2025-11-20T15:07:00Z">
          <w:r w:rsidRPr="00B77363" w:rsidDel="008F455F">
            <w:rPr>
              <w:rFonts w:ascii="仿宋_GB2312" w:hAnsi="仿宋_GB2312" w:cs="仿宋_GB2312" w:hint="eastAsia"/>
              <w:color w:val="FF0000"/>
              <w:szCs w:val="32"/>
              <w:rPrChange w:id="710" w:author="114205010568" w:date="2025-11-20T15:29:00Z">
                <w:rPr>
                  <w:rFonts w:ascii="仿宋_GB2312" w:hAnsi="仿宋_GB2312" w:cs="仿宋_GB2312"/>
                  <w:szCs w:val="32"/>
                </w:rPr>
              </w:rPrChange>
            </w:rPr>
            <w:delText>28.归州镇农村：彭家坡村、屈原庙村、向家湾村、香溪村、向家店村、周家湾村、官庄坪村、盐关村、万古寺村、白果园村、贾家店村</w:delText>
          </w:r>
        </w:del>
      </w:ins>
    </w:p>
    <w:p w14:paraId="54B98693" w14:textId="68022AEF" w:rsidR="00161D4E" w:rsidRPr="00B77363" w:rsidDel="008F455F" w:rsidRDefault="00161D4E" w:rsidP="00B77363">
      <w:pPr>
        <w:adjustRightInd w:val="0"/>
        <w:spacing w:line="360" w:lineRule="auto"/>
        <w:ind w:firstLineChars="196" w:firstLine="627"/>
        <w:contextualSpacing/>
        <w:rPr>
          <w:ins w:id="711" w:author="q'l" w:date="2025-11-18T16:27:00Z"/>
          <w:del w:id="712" w:author="114205010568" w:date="2025-11-20T15:07:00Z"/>
          <w:rFonts w:ascii="仿宋_GB2312" w:hAnsi="仿宋_GB2312" w:cs="仿宋_GB2312" w:hint="eastAsia"/>
          <w:color w:val="FF0000"/>
          <w:szCs w:val="32"/>
          <w:rPrChange w:id="713" w:author="114205010568" w:date="2025-11-20T15:29:00Z">
            <w:rPr>
              <w:ins w:id="714" w:author="q'l" w:date="2025-11-18T16:27:00Z"/>
              <w:del w:id="715" w:author="114205010568" w:date="2025-11-20T15:07:00Z"/>
              <w:rFonts w:ascii="仿宋_GB2312" w:hAnsi="仿宋_GB2312" w:cs="仿宋_GB2312"/>
              <w:szCs w:val="32"/>
            </w:rPr>
          </w:rPrChange>
        </w:rPr>
        <w:pPrChange w:id="716" w:author="114205010568" w:date="2025-11-20T15:32:00Z">
          <w:pPr>
            <w:adjustRightInd w:val="0"/>
            <w:snapToGrid w:val="0"/>
            <w:spacing w:line="600" w:lineRule="exact"/>
            <w:ind w:firstLineChars="196" w:firstLine="627"/>
          </w:pPr>
        </w:pPrChange>
      </w:pPr>
      <w:ins w:id="717" w:author="q'l" w:date="2025-11-18T16:27:00Z">
        <w:del w:id="718" w:author="114205010568" w:date="2025-11-20T15:07:00Z">
          <w:r w:rsidRPr="00B77363" w:rsidDel="008F455F">
            <w:rPr>
              <w:rFonts w:ascii="仿宋_GB2312" w:hAnsi="仿宋_GB2312" w:cs="仿宋_GB2312" w:hint="eastAsia"/>
              <w:color w:val="FF0000"/>
              <w:szCs w:val="32"/>
              <w:rPrChange w:id="719" w:author="114205010568" w:date="2025-11-20T15:29:00Z">
                <w:rPr>
                  <w:rFonts w:ascii="仿宋_GB2312" w:hAnsi="仿宋_GB2312" w:cs="仿宋_GB2312"/>
                  <w:szCs w:val="32"/>
                </w:rPr>
              </w:rPrChange>
            </w:rPr>
            <w:delText>29.水田坝镇农村：</w:delText>
          </w:r>
          <w:r w:rsidRPr="00B77363" w:rsidDel="008F455F">
            <w:rPr>
              <w:rFonts w:ascii="仿宋_GB2312" w:hAnsi="仿宋_GB2312" w:cs="仿宋_GB2312" w:hint="eastAsia"/>
              <w:color w:val="FF0000"/>
              <w:szCs w:val="32"/>
              <w:highlight w:val="cyan"/>
              <w:rPrChange w:id="720" w:author="114205010568" w:date="2025-11-20T15:29:00Z">
                <w:rPr>
                  <w:rFonts w:ascii="仿宋_GB2312" w:hAnsi="仿宋_GB2312" w:cs="仿宋_GB2312"/>
                  <w:szCs w:val="32"/>
                </w:rPr>
              </w:rPrChange>
            </w:rPr>
            <w:delText>上坝村（乡镇）、</w:delText>
          </w:r>
          <w:r w:rsidRPr="00B77363" w:rsidDel="008F455F">
            <w:rPr>
              <w:rFonts w:ascii="仿宋_GB2312" w:hAnsi="仿宋_GB2312" w:cs="仿宋_GB2312" w:hint="eastAsia"/>
              <w:color w:val="FF0000"/>
              <w:szCs w:val="32"/>
              <w:rPrChange w:id="721" w:author="114205010568" w:date="2025-11-20T15:29:00Z">
                <w:rPr>
                  <w:rFonts w:ascii="仿宋_GB2312" w:hAnsi="仿宋_GB2312" w:cs="仿宋_GB2312"/>
                  <w:szCs w:val="32"/>
                </w:rPr>
              </w:rPrChange>
            </w:rPr>
            <w:delText>王家桥村、</w:delText>
          </w:r>
          <w:r w:rsidRPr="00B77363" w:rsidDel="008F455F">
            <w:rPr>
              <w:rFonts w:ascii="仿宋_GB2312" w:hAnsi="仿宋_GB2312" w:cs="仿宋_GB2312" w:hint="eastAsia"/>
              <w:color w:val="FF0000"/>
              <w:szCs w:val="32"/>
              <w:highlight w:val="cyan"/>
              <w:rPrChange w:id="722" w:author="114205010568" w:date="2025-11-20T15:29:00Z">
                <w:rPr>
                  <w:rFonts w:ascii="仿宋_GB2312" w:hAnsi="仿宋_GB2312" w:cs="仿宋_GB2312"/>
                  <w:szCs w:val="32"/>
                </w:rPr>
              </w:rPrChange>
            </w:rPr>
            <w:delText>下坝村（乡镇）、</w:delText>
          </w:r>
          <w:r w:rsidRPr="00B77363" w:rsidDel="008F455F">
            <w:rPr>
              <w:rFonts w:ascii="仿宋_GB2312" w:hAnsi="仿宋_GB2312" w:cs="仿宋_GB2312" w:hint="eastAsia"/>
              <w:color w:val="FF0000"/>
              <w:szCs w:val="32"/>
              <w:rPrChange w:id="723" w:author="114205010568" w:date="2025-11-20T15:29:00Z">
                <w:rPr>
                  <w:rFonts w:ascii="仿宋_GB2312" w:hAnsi="仿宋_GB2312" w:cs="仿宋_GB2312"/>
                  <w:szCs w:val="32"/>
                </w:rPr>
              </w:rPrChange>
            </w:rPr>
            <w:delText>龙口村、永吉村、三溪河村、青蒿峪村、正存村、马营村、野桑坪村、严坪村、石垭村、兴合村</w:delText>
          </w:r>
        </w:del>
      </w:ins>
    </w:p>
    <w:p w14:paraId="6C6C86D9" w14:textId="50A0516F" w:rsidR="00161D4E" w:rsidRPr="00B77363" w:rsidDel="008F455F" w:rsidRDefault="00161D4E" w:rsidP="00B77363">
      <w:pPr>
        <w:adjustRightInd w:val="0"/>
        <w:spacing w:line="360" w:lineRule="auto"/>
        <w:ind w:firstLineChars="196" w:firstLine="627"/>
        <w:contextualSpacing/>
        <w:rPr>
          <w:ins w:id="724" w:author="q'l" w:date="2025-11-18T16:27:00Z"/>
          <w:del w:id="725" w:author="114205010568" w:date="2025-11-20T15:07:00Z"/>
          <w:rFonts w:ascii="仿宋_GB2312" w:hAnsi="仿宋_GB2312" w:cs="仿宋_GB2312" w:hint="eastAsia"/>
          <w:color w:val="FF0000"/>
          <w:szCs w:val="32"/>
          <w:rPrChange w:id="726" w:author="114205010568" w:date="2025-11-20T15:29:00Z">
            <w:rPr>
              <w:ins w:id="727" w:author="q'l" w:date="2025-11-18T16:27:00Z"/>
              <w:del w:id="728" w:author="114205010568" w:date="2025-11-20T15:07:00Z"/>
              <w:rFonts w:ascii="仿宋_GB2312" w:hAnsi="仿宋_GB2312" w:cs="仿宋_GB2312"/>
              <w:szCs w:val="32"/>
            </w:rPr>
          </w:rPrChange>
        </w:rPr>
        <w:pPrChange w:id="729" w:author="114205010568" w:date="2025-11-20T15:32:00Z">
          <w:pPr>
            <w:adjustRightInd w:val="0"/>
            <w:snapToGrid w:val="0"/>
            <w:spacing w:line="600" w:lineRule="exact"/>
            <w:ind w:firstLineChars="196" w:firstLine="627"/>
          </w:pPr>
        </w:pPrChange>
      </w:pPr>
      <w:ins w:id="730" w:author="q'l" w:date="2025-11-18T16:27:00Z">
        <w:del w:id="731" w:author="114205010568" w:date="2025-11-20T15:07:00Z">
          <w:r w:rsidRPr="00B77363" w:rsidDel="008F455F">
            <w:rPr>
              <w:rFonts w:ascii="仿宋_GB2312" w:hAnsi="仿宋_GB2312" w:cs="仿宋_GB2312" w:hint="eastAsia"/>
              <w:color w:val="FF0000"/>
              <w:szCs w:val="32"/>
              <w:rPrChange w:id="732" w:author="114205010568" w:date="2025-11-20T15:29:00Z">
                <w:rPr>
                  <w:rFonts w:ascii="仿宋_GB2312" w:hAnsi="仿宋_GB2312" w:cs="仿宋_GB2312"/>
                  <w:szCs w:val="32"/>
                </w:rPr>
              </w:rPrChange>
            </w:rPr>
            <w:delText>30.郭家坝镇农村一片：郭家坝村、牛岭村、王家岭村、柏杨坪村、桐树湾村、烟灯堡村</w:delText>
          </w:r>
        </w:del>
      </w:ins>
    </w:p>
    <w:p w14:paraId="1A7E1DAF" w14:textId="2420A0BE" w:rsidR="00161D4E" w:rsidRPr="00B77363" w:rsidDel="008F455F" w:rsidRDefault="00161D4E" w:rsidP="00B77363">
      <w:pPr>
        <w:adjustRightInd w:val="0"/>
        <w:spacing w:line="360" w:lineRule="auto"/>
        <w:ind w:firstLineChars="196" w:firstLine="627"/>
        <w:contextualSpacing/>
        <w:rPr>
          <w:ins w:id="733" w:author="q'l" w:date="2025-11-18T16:27:00Z"/>
          <w:del w:id="734" w:author="114205010568" w:date="2025-11-20T15:07:00Z"/>
          <w:rFonts w:ascii="仿宋_GB2312" w:hAnsi="仿宋_GB2312" w:cs="仿宋_GB2312" w:hint="eastAsia"/>
          <w:color w:val="FF0000"/>
          <w:szCs w:val="32"/>
          <w:rPrChange w:id="735" w:author="114205010568" w:date="2025-11-20T15:29:00Z">
            <w:rPr>
              <w:ins w:id="736" w:author="q'l" w:date="2025-11-18T16:27:00Z"/>
              <w:del w:id="737" w:author="114205010568" w:date="2025-11-20T15:07:00Z"/>
              <w:rFonts w:ascii="仿宋_GB2312" w:hAnsi="仿宋_GB2312" w:cs="仿宋_GB2312"/>
              <w:szCs w:val="32"/>
            </w:rPr>
          </w:rPrChange>
        </w:rPr>
        <w:pPrChange w:id="738" w:author="114205010568" w:date="2025-11-20T15:32:00Z">
          <w:pPr>
            <w:adjustRightInd w:val="0"/>
            <w:snapToGrid w:val="0"/>
            <w:spacing w:line="600" w:lineRule="exact"/>
            <w:ind w:firstLineChars="196" w:firstLine="627"/>
          </w:pPr>
        </w:pPrChange>
      </w:pPr>
      <w:ins w:id="739" w:author="q'l" w:date="2025-11-18T16:27:00Z">
        <w:del w:id="740" w:author="114205010568" w:date="2025-11-20T15:07:00Z">
          <w:r w:rsidRPr="00B77363" w:rsidDel="008F455F">
            <w:rPr>
              <w:rFonts w:ascii="仿宋_GB2312" w:hAnsi="仿宋_GB2312" w:cs="仿宋_GB2312" w:hint="eastAsia"/>
              <w:color w:val="FF0000"/>
              <w:szCs w:val="32"/>
              <w:rPrChange w:id="741" w:author="114205010568" w:date="2025-11-20T15:29:00Z">
                <w:rPr>
                  <w:rFonts w:ascii="仿宋_GB2312" w:hAnsi="仿宋_GB2312" w:cs="仿宋_GB2312"/>
                  <w:szCs w:val="32"/>
                </w:rPr>
              </w:rPrChange>
            </w:rPr>
            <w:delText>31.郭家坝镇农村二片：邓家坡村、头道河村、熊家岭村、楚王井村、擂鼓台村、荒口坪村、白云山村、百日场村、夫子头村</w:delText>
          </w:r>
        </w:del>
      </w:ins>
    </w:p>
    <w:p w14:paraId="734576F2" w14:textId="0F26A901" w:rsidR="00161D4E" w:rsidRPr="00B77363" w:rsidDel="008F455F" w:rsidRDefault="00161D4E" w:rsidP="00B77363">
      <w:pPr>
        <w:adjustRightInd w:val="0"/>
        <w:spacing w:line="360" w:lineRule="auto"/>
        <w:ind w:firstLineChars="196" w:firstLine="627"/>
        <w:contextualSpacing/>
        <w:rPr>
          <w:ins w:id="742" w:author="q'l" w:date="2025-11-18T16:27:00Z"/>
          <w:del w:id="743" w:author="114205010568" w:date="2025-11-20T15:07:00Z"/>
          <w:rFonts w:ascii="仿宋_GB2312" w:hAnsi="仿宋_GB2312" w:cs="仿宋_GB2312" w:hint="eastAsia"/>
          <w:color w:val="FF0000"/>
          <w:szCs w:val="32"/>
          <w:rPrChange w:id="744" w:author="114205010568" w:date="2025-11-20T15:29:00Z">
            <w:rPr>
              <w:ins w:id="745" w:author="q'l" w:date="2025-11-18T16:27:00Z"/>
              <w:del w:id="746" w:author="114205010568" w:date="2025-11-20T15:07:00Z"/>
              <w:rFonts w:ascii="仿宋_GB2312" w:hAnsi="仿宋_GB2312" w:cs="仿宋_GB2312"/>
              <w:szCs w:val="32"/>
            </w:rPr>
          </w:rPrChange>
        </w:rPr>
        <w:pPrChange w:id="747" w:author="114205010568" w:date="2025-11-20T15:32:00Z">
          <w:pPr>
            <w:adjustRightInd w:val="0"/>
            <w:snapToGrid w:val="0"/>
            <w:spacing w:line="600" w:lineRule="exact"/>
            <w:ind w:firstLineChars="196" w:firstLine="627"/>
          </w:pPr>
        </w:pPrChange>
      </w:pPr>
      <w:ins w:id="748" w:author="q'l" w:date="2025-11-18T16:27:00Z">
        <w:del w:id="749" w:author="114205010568" w:date="2025-11-20T15:07:00Z">
          <w:r w:rsidRPr="00B77363" w:rsidDel="008F455F">
            <w:rPr>
              <w:rFonts w:ascii="仿宋_GB2312" w:hAnsi="仿宋_GB2312" w:cs="仿宋_GB2312" w:hint="eastAsia"/>
              <w:color w:val="FF0000"/>
              <w:szCs w:val="32"/>
              <w:rPrChange w:id="750" w:author="114205010568" w:date="2025-11-20T15:29:00Z">
                <w:rPr>
                  <w:rFonts w:ascii="仿宋_GB2312" w:hAnsi="仿宋_GB2312" w:cs="仿宋_GB2312"/>
                  <w:szCs w:val="32"/>
                </w:rPr>
              </w:rPrChange>
            </w:rPr>
            <w:delText xml:space="preserve">32. </w:delText>
          </w:r>
          <w:r w:rsidRPr="00B77363" w:rsidDel="008F455F">
            <w:rPr>
              <w:rFonts w:ascii="仿宋_GB2312" w:hAnsi="仿宋_GB2312" w:cs="仿宋_GB2312" w:hint="eastAsia"/>
              <w:color w:val="FF0000"/>
              <w:szCs w:val="32"/>
              <w:rPrChange w:id="751" w:author="114205010568" w:date="2025-11-20T15:29:00Z">
                <w:rPr>
                  <w:rFonts w:ascii="仿宋_GB2312" w:hAnsi="仿宋_GB2312" w:cs="仿宋_GB2312" w:hint="eastAsia"/>
                  <w:szCs w:val="32"/>
                </w:rPr>
              </w:rPrChange>
            </w:rPr>
            <w:delText>郭家坝镇农村三片：西坡村、文家岩村、庙垭村、罗家坪村</w:delText>
          </w:r>
        </w:del>
      </w:ins>
    </w:p>
    <w:p w14:paraId="4AF120D8" w14:textId="77523BC2" w:rsidR="00161D4E" w:rsidRPr="00B77363" w:rsidDel="008F455F" w:rsidRDefault="00161D4E" w:rsidP="00B77363">
      <w:pPr>
        <w:adjustRightInd w:val="0"/>
        <w:spacing w:line="360" w:lineRule="auto"/>
        <w:ind w:firstLineChars="196" w:firstLine="627"/>
        <w:contextualSpacing/>
        <w:rPr>
          <w:ins w:id="752" w:author="q'l" w:date="2025-11-18T16:27:00Z"/>
          <w:del w:id="753" w:author="114205010568" w:date="2025-11-20T15:07:00Z"/>
          <w:rFonts w:ascii="仿宋_GB2312" w:hAnsi="仿宋_GB2312" w:cs="仿宋_GB2312" w:hint="eastAsia"/>
          <w:color w:val="FF0000"/>
          <w:szCs w:val="32"/>
          <w:rPrChange w:id="754" w:author="114205010568" w:date="2025-11-20T15:29:00Z">
            <w:rPr>
              <w:ins w:id="755" w:author="q'l" w:date="2025-11-18T16:27:00Z"/>
              <w:del w:id="756" w:author="114205010568" w:date="2025-11-20T15:07:00Z"/>
              <w:rFonts w:ascii="仿宋_GB2312" w:hAnsi="仿宋_GB2312" w:cs="仿宋_GB2312"/>
              <w:szCs w:val="32"/>
            </w:rPr>
          </w:rPrChange>
        </w:rPr>
        <w:pPrChange w:id="757" w:author="114205010568" w:date="2025-11-20T15:32:00Z">
          <w:pPr>
            <w:adjustRightInd w:val="0"/>
            <w:snapToGrid w:val="0"/>
            <w:spacing w:line="600" w:lineRule="exact"/>
            <w:ind w:firstLineChars="196" w:firstLine="627"/>
          </w:pPr>
        </w:pPrChange>
      </w:pPr>
      <w:ins w:id="758" w:author="q'l" w:date="2025-11-18T16:27:00Z">
        <w:del w:id="759" w:author="114205010568" w:date="2025-11-20T15:07:00Z">
          <w:r w:rsidRPr="00B77363" w:rsidDel="008F455F">
            <w:rPr>
              <w:rFonts w:ascii="仿宋_GB2312" w:hAnsi="仿宋_GB2312" w:cs="仿宋_GB2312" w:hint="eastAsia"/>
              <w:color w:val="FF0000"/>
              <w:szCs w:val="32"/>
              <w:rPrChange w:id="760" w:author="114205010568" w:date="2025-11-20T15:29:00Z">
                <w:rPr>
                  <w:rFonts w:ascii="仿宋_GB2312" w:hAnsi="仿宋_GB2312" w:cs="仿宋_GB2312"/>
                  <w:szCs w:val="32"/>
                </w:rPr>
              </w:rPrChange>
            </w:rPr>
            <w:delText>33.屈原镇农村：西陵峡村、链子岩村、长江村、天龙村、铺坪村、漆树坪村、屈原村、仙女坪村、凤凰溪村、北峰村、九岭头村、龙马溪村</w:delText>
          </w:r>
        </w:del>
      </w:ins>
    </w:p>
    <w:p w14:paraId="1F85CCEC" w14:textId="7F050C14" w:rsidR="00161D4E" w:rsidRPr="00B77363" w:rsidDel="008F455F" w:rsidRDefault="00161D4E" w:rsidP="00B77363">
      <w:pPr>
        <w:adjustRightInd w:val="0"/>
        <w:spacing w:line="360" w:lineRule="auto"/>
        <w:ind w:firstLineChars="196" w:firstLine="627"/>
        <w:contextualSpacing/>
        <w:rPr>
          <w:ins w:id="761" w:author="q'l" w:date="2025-11-18T16:27:00Z"/>
          <w:del w:id="762" w:author="114205010568" w:date="2025-11-20T15:07:00Z"/>
          <w:rFonts w:ascii="仿宋_GB2312" w:hAnsi="仿宋_GB2312" w:cs="仿宋_GB2312" w:hint="eastAsia"/>
          <w:color w:val="FF0000"/>
          <w:szCs w:val="32"/>
          <w:rPrChange w:id="763" w:author="114205010568" w:date="2025-11-20T15:29:00Z">
            <w:rPr>
              <w:ins w:id="764" w:author="q'l" w:date="2025-11-18T16:27:00Z"/>
              <w:del w:id="765" w:author="114205010568" w:date="2025-11-20T15:07:00Z"/>
              <w:rFonts w:ascii="仿宋_GB2312" w:hAnsi="仿宋_GB2312" w:cs="仿宋_GB2312"/>
              <w:szCs w:val="32"/>
            </w:rPr>
          </w:rPrChange>
        </w:rPr>
        <w:pPrChange w:id="766" w:author="114205010568" w:date="2025-11-20T15:32:00Z">
          <w:pPr>
            <w:adjustRightInd w:val="0"/>
            <w:snapToGrid w:val="0"/>
            <w:spacing w:line="600" w:lineRule="exact"/>
            <w:ind w:firstLineChars="196" w:firstLine="627"/>
          </w:pPr>
        </w:pPrChange>
      </w:pPr>
      <w:ins w:id="767" w:author="q'l" w:date="2025-11-18T16:27:00Z">
        <w:del w:id="768" w:author="114205010568" w:date="2025-11-20T15:07:00Z">
          <w:r w:rsidRPr="00B77363" w:rsidDel="008F455F">
            <w:rPr>
              <w:rFonts w:ascii="仿宋_GB2312" w:hAnsi="仿宋_GB2312" w:cs="仿宋_GB2312" w:hint="eastAsia"/>
              <w:color w:val="FF0000"/>
              <w:szCs w:val="32"/>
              <w:rPrChange w:id="769" w:author="114205010568" w:date="2025-11-20T15:29:00Z">
                <w:rPr>
                  <w:rFonts w:ascii="仿宋_GB2312" w:hAnsi="仿宋_GB2312" w:cs="仿宋_GB2312"/>
                  <w:szCs w:val="32"/>
                </w:rPr>
              </w:rPrChange>
            </w:rPr>
            <w:delText>34.泄滩乡农村：万家村、徐家山村、棋盘岭村、坊家山</w:delText>
          </w:r>
          <w:r w:rsidRPr="00B77363" w:rsidDel="008F455F">
            <w:rPr>
              <w:rFonts w:ascii="仿宋_GB2312" w:hAnsi="仿宋_GB2312" w:cs="仿宋_GB2312" w:hint="eastAsia"/>
              <w:color w:val="FF0000"/>
              <w:szCs w:val="32"/>
              <w:rPrChange w:id="770" w:author="114205010568" w:date="2025-11-20T15:29:00Z">
                <w:rPr>
                  <w:rFonts w:ascii="仿宋_GB2312" w:hAnsi="仿宋_GB2312" w:cs="仿宋_GB2312" w:hint="eastAsia"/>
                  <w:szCs w:val="32"/>
                </w:rPr>
              </w:rPrChange>
            </w:rPr>
            <w:delText>村、黄家山村、核桃坪村、九条岭村、白家河村、柴家湾村、牛口村、陈家坡村、桂花坪村、陈家湾村</w:delText>
          </w:r>
        </w:del>
      </w:ins>
    </w:p>
    <w:p w14:paraId="6B133407" w14:textId="5C45B012" w:rsidR="00161D4E" w:rsidRPr="00B77363" w:rsidDel="008F455F" w:rsidRDefault="00161D4E" w:rsidP="00B77363">
      <w:pPr>
        <w:adjustRightInd w:val="0"/>
        <w:spacing w:line="360" w:lineRule="auto"/>
        <w:ind w:firstLineChars="196" w:firstLine="627"/>
        <w:contextualSpacing/>
        <w:rPr>
          <w:ins w:id="771" w:author="q'l" w:date="2025-11-18T16:27:00Z"/>
          <w:del w:id="772" w:author="114205010568" w:date="2025-11-20T15:07:00Z"/>
          <w:rFonts w:ascii="仿宋_GB2312" w:hAnsi="仿宋_GB2312" w:cs="仿宋_GB2312" w:hint="eastAsia"/>
          <w:color w:val="FF0000"/>
          <w:szCs w:val="32"/>
          <w:rPrChange w:id="773" w:author="114205010568" w:date="2025-11-20T15:29:00Z">
            <w:rPr>
              <w:ins w:id="774" w:author="q'l" w:date="2025-11-18T16:27:00Z"/>
              <w:del w:id="775" w:author="114205010568" w:date="2025-11-20T15:07:00Z"/>
              <w:rFonts w:ascii="仿宋_GB2312" w:hAnsi="仿宋_GB2312" w:cs="仿宋_GB2312"/>
              <w:szCs w:val="32"/>
            </w:rPr>
          </w:rPrChange>
        </w:rPr>
        <w:pPrChange w:id="776" w:author="114205010568" w:date="2025-11-20T15:32:00Z">
          <w:pPr>
            <w:adjustRightInd w:val="0"/>
            <w:snapToGrid w:val="0"/>
            <w:spacing w:line="600" w:lineRule="exact"/>
            <w:ind w:firstLineChars="196" w:firstLine="627"/>
          </w:pPr>
        </w:pPrChange>
      </w:pPr>
      <w:ins w:id="777" w:author="q'l" w:date="2025-11-18T16:27:00Z">
        <w:del w:id="778" w:author="114205010568" w:date="2025-11-20T15:07:00Z">
          <w:r w:rsidRPr="00B77363" w:rsidDel="008F455F">
            <w:rPr>
              <w:rFonts w:ascii="仿宋_GB2312" w:hAnsi="仿宋_GB2312" w:cs="仿宋_GB2312" w:hint="eastAsia"/>
              <w:color w:val="FF0000"/>
              <w:szCs w:val="32"/>
              <w:rPrChange w:id="779" w:author="114205010568" w:date="2025-11-20T15:29:00Z">
                <w:rPr>
                  <w:rFonts w:ascii="仿宋_GB2312" w:hAnsi="仿宋_GB2312" w:cs="仿宋_GB2312"/>
                  <w:szCs w:val="32"/>
                </w:rPr>
              </w:rPrChange>
            </w:rPr>
            <w:delText>35.两河口镇农村一片：月明山村、土珠庙村、两河村、云盘村、中心观村、</w:delText>
          </w:r>
          <w:r w:rsidRPr="00B77363" w:rsidDel="008F455F">
            <w:rPr>
              <w:rFonts w:ascii="仿宋_GB2312" w:hAnsi="仿宋_GB2312" w:cs="仿宋_GB2312" w:hint="eastAsia"/>
              <w:color w:val="FF0000"/>
              <w:szCs w:val="32"/>
              <w:highlight w:val="cyan"/>
              <w:rPrChange w:id="780" w:author="114205010568" w:date="2025-11-20T15:29:00Z">
                <w:rPr>
                  <w:rFonts w:ascii="仿宋_GB2312" w:hAnsi="仿宋_GB2312" w:cs="仿宋_GB2312"/>
                  <w:szCs w:val="32"/>
                </w:rPr>
              </w:rPrChange>
            </w:rPr>
            <w:delText>太坪村、</w:delText>
          </w:r>
          <w:r w:rsidRPr="00B77363" w:rsidDel="008F455F">
            <w:rPr>
              <w:rFonts w:ascii="仿宋_GB2312" w:hAnsi="仿宋_GB2312" w:cs="仿宋_GB2312" w:hint="eastAsia"/>
              <w:color w:val="FF0000"/>
              <w:szCs w:val="32"/>
              <w:rPrChange w:id="781" w:author="114205010568" w:date="2025-11-20T15:29:00Z">
                <w:rPr>
                  <w:rFonts w:ascii="仿宋_GB2312" w:hAnsi="仿宋_GB2312" w:cs="仿宋_GB2312"/>
                  <w:szCs w:val="32"/>
                </w:rPr>
              </w:rPrChange>
            </w:rPr>
            <w:delText>王家垭村、牌楼村、宋家村、两面山村、堰塘坪村、谭家河村、天池垭村</w:delText>
          </w:r>
        </w:del>
      </w:ins>
    </w:p>
    <w:p w14:paraId="5ABFD685" w14:textId="1757146A" w:rsidR="00161D4E" w:rsidRPr="00B77363" w:rsidDel="008F455F" w:rsidRDefault="00161D4E" w:rsidP="00B77363">
      <w:pPr>
        <w:adjustRightInd w:val="0"/>
        <w:spacing w:line="360" w:lineRule="auto"/>
        <w:ind w:firstLineChars="196" w:firstLine="627"/>
        <w:contextualSpacing/>
        <w:rPr>
          <w:ins w:id="782" w:author="q'l" w:date="2025-11-18T16:27:00Z"/>
          <w:del w:id="783" w:author="114205010568" w:date="2025-11-20T15:07:00Z"/>
          <w:rFonts w:ascii="仿宋_GB2312" w:hAnsi="仿宋_GB2312" w:cs="仿宋_GB2312" w:hint="eastAsia"/>
          <w:color w:val="FF0000"/>
          <w:szCs w:val="32"/>
          <w:rPrChange w:id="784" w:author="114205010568" w:date="2025-11-20T15:29:00Z">
            <w:rPr>
              <w:ins w:id="785" w:author="q'l" w:date="2025-11-18T16:27:00Z"/>
              <w:del w:id="786" w:author="114205010568" w:date="2025-11-20T15:07:00Z"/>
              <w:rFonts w:ascii="仿宋_GB2312" w:hAnsi="仿宋_GB2312" w:cs="仿宋_GB2312"/>
              <w:szCs w:val="32"/>
            </w:rPr>
          </w:rPrChange>
        </w:rPr>
        <w:pPrChange w:id="787" w:author="114205010568" w:date="2025-11-20T15:32:00Z">
          <w:pPr>
            <w:adjustRightInd w:val="0"/>
            <w:snapToGrid w:val="0"/>
            <w:spacing w:line="600" w:lineRule="exact"/>
            <w:ind w:firstLineChars="196" w:firstLine="627"/>
          </w:pPr>
        </w:pPrChange>
      </w:pPr>
      <w:ins w:id="788" w:author="q'l" w:date="2025-11-18T16:27:00Z">
        <w:del w:id="789" w:author="114205010568" w:date="2025-11-20T15:07:00Z">
          <w:r w:rsidRPr="00B77363" w:rsidDel="008F455F">
            <w:rPr>
              <w:rFonts w:ascii="仿宋_GB2312" w:hAnsi="仿宋_GB2312" w:cs="仿宋_GB2312" w:hint="eastAsia"/>
              <w:color w:val="FF0000"/>
              <w:szCs w:val="32"/>
              <w:rPrChange w:id="790" w:author="114205010568" w:date="2025-11-20T15:29:00Z">
                <w:rPr>
                  <w:rFonts w:ascii="仿宋_GB2312" w:hAnsi="仿宋_GB2312" w:cs="仿宋_GB2312"/>
                  <w:szCs w:val="32"/>
                </w:rPr>
              </w:rPrChange>
            </w:rPr>
            <w:delText>36.两河口镇农村二片：二甲村、白庙岭村、云台荒村、铺庄村、高桥河村、香龙村、薛家村</w:delText>
          </w:r>
        </w:del>
      </w:ins>
    </w:p>
    <w:p w14:paraId="0C958E67" w14:textId="4E6329B5" w:rsidR="00161D4E" w:rsidRPr="00B77363" w:rsidDel="008F455F" w:rsidRDefault="00161D4E" w:rsidP="00B77363">
      <w:pPr>
        <w:adjustRightInd w:val="0"/>
        <w:spacing w:line="360" w:lineRule="auto"/>
        <w:ind w:firstLineChars="196" w:firstLine="627"/>
        <w:contextualSpacing/>
        <w:rPr>
          <w:ins w:id="791" w:author="q'l" w:date="2025-11-18T16:27:00Z"/>
          <w:del w:id="792" w:author="114205010568" w:date="2025-11-20T15:07:00Z"/>
          <w:rFonts w:ascii="仿宋_GB2312" w:hAnsi="仿宋_GB2312" w:cs="仿宋_GB2312" w:hint="eastAsia"/>
          <w:color w:val="FF0000"/>
          <w:szCs w:val="32"/>
          <w:rPrChange w:id="793" w:author="114205010568" w:date="2025-11-20T15:29:00Z">
            <w:rPr>
              <w:ins w:id="794" w:author="q'l" w:date="2025-11-18T16:27:00Z"/>
              <w:del w:id="795" w:author="114205010568" w:date="2025-11-20T15:07:00Z"/>
              <w:rFonts w:ascii="仿宋_GB2312" w:hAnsi="仿宋_GB2312" w:cs="仿宋_GB2312"/>
              <w:szCs w:val="32"/>
            </w:rPr>
          </w:rPrChange>
        </w:rPr>
        <w:pPrChange w:id="796" w:author="114205010568" w:date="2025-11-20T15:32:00Z">
          <w:pPr>
            <w:adjustRightInd w:val="0"/>
            <w:snapToGrid w:val="0"/>
            <w:spacing w:line="600" w:lineRule="exact"/>
            <w:ind w:firstLineChars="196" w:firstLine="627"/>
          </w:pPr>
        </w:pPrChange>
      </w:pPr>
      <w:ins w:id="797" w:author="q'l" w:date="2025-11-18T16:27:00Z">
        <w:del w:id="798" w:author="114205010568" w:date="2025-11-20T15:07:00Z">
          <w:r w:rsidRPr="00B77363" w:rsidDel="008F455F">
            <w:rPr>
              <w:rFonts w:ascii="仿宋_GB2312" w:hAnsi="仿宋_GB2312" w:cs="仿宋_GB2312" w:hint="eastAsia"/>
              <w:color w:val="FF0000"/>
              <w:szCs w:val="32"/>
              <w:rPrChange w:id="799" w:author="114205010568" w:date="2025-11-20T15:29:00Z">
                <w:rPr>
                  <w:rFonts w:ascii="仿宋_GB2312" w:hAnsi="仿宋_GB2312" w:cs="仿宋_GB2312"/>
                  <w:szCs w:val="32"/>
                </w:rPr>
              </w:rPrChange>
            </w:rPr>
            <w:delText>37.沙镇溪镇农村：长春村、台子湾村、乐丰村、双院村、高潮村、树坪村、梅坪村、马家坝村、马家山村、范家坪村、大浴池村、</w:delText>
          </w:r>
          <w:r w:rsidRPr="00B77363" w:rsidDel="008F455F">
            <w:rPr>
              <w:rFonts w:ascii="仿宋_GB2312" w:hAnsi="仿宋_GB2312" w:cs="仿宋_GB2312" w:hint="eastAsia"/>
              <w:color w:val="FF0000"/>
              <w:szCs w:val="32"/>
              <w:highlight w:val="cyan"/>
              <w:rPrChange w:id="800" w:author="114205010568" w:date="2025-11-20T15:29:00Z">
                <w:rPr>
                  <w:rFonts w:ascii="仿宋_GB2312" w:hAnsi="仿宋_GB2312" w:cs="仿宋_GB2312"/>
                  <w:szCs w:val="32"/>
                </w:rPr>
              </w:rPrChange>
            </w:rPr>
            <w:delText>三星店村、</w:delText>
          </w:r>
          <w:r w:rsidRPr="00B77363" w:rsidDel="008F455F">
            <w:rPr>
              <w:rFonts w:ascii="仿宋_GB2312" w:hAnsi="仿宋_GB2312" w:cs="仿宋_GB2312" w:hint="eastAsia"/>
              <w:color w:val="FF0000"/>
              <w:szCs w:val="32"/>
              <w:rPrChange w:id="801" w:author="114205010568" w:date="2025-11-20T15:29:00Z">
                <w:rPr>
                  <w:rFonts w:ascii="仿宋_GB2312" w:hAnsi="仿宋_GB2312" w:cs="仿宋_GB2312"/>
                  <w:szCs w:val="32"/>
                </w:rPr>
              </w:rPrChange>
            </w:rPr>
            <w:delText>千将坪村、屯里荒村、倒座铺村</w:delText>
          </w:r>
        </w:del>
      </w:ins>
    </w:p>
    <w:p w14:paraId="6084AFFA" w14:textId="28C36E48" w:rsidR="00161D4E" w:rsidRPr="00B77363" w:rsidDel="008F455F" w:rsidRDefault="00161D4E" w:rsidP="00B77363">
      <w:pPr>
        <w:adjustRightInd w:val="0"/>
        <w:spacing w:line="360" w:lineRule="auto"/>
        <w:ind w:firstLineChars="196" w:firstLine="627"/>
        <w:contextualSpacing/>
        <w:rPr>
          <w:ins w:id="802" w:author="q'l" w:date="2025-11-18T16:27:00Z"/>
          <w:del w:id="803" w:author="114205010568" w:date="2025-11-20T15:07:00Z"/>
          <w:rFonts w:ascii="仿宋_GB2312" w:hAnsi="仿宋_GB2312" w:cs="仿宋_GB2312" w:hint="eastAsia"/>
          <w:color w:val="FF0000"/>
          <w:szCs w:val="32"/>
          <w:rPrChange w:id="804" w:author="114205010568" w:date="2025-11-20T15:29:00Z">
            <w:rPr>
              <w:ins w:id="805" w:author="q'l" w:date="2025-11-18T16:27:00Z"/>
              <w:del w:id="806" w:author="114205010568" w:date="2025-11-20T15:07:00Z"/>
              <w:rFonts w:ascii="仿宋_GB2312" w:hAnsi="仿宋_GB2312" w:cs="仿宋_GB2312"/>
              <w:szCs w:val="32"/>
            </w:rPr>
          </w:rPrChange>
        </w:rPr>
        <w:pPrChange w:id="807" w:author="114205010568" w:date="2025-11-20T15:32:00Z">
          <w:pPr>
            <w:adjustRightInd w:val="0"/>
            <w:snapToGrid w:val="0"/>
            <w:spacing w:line="600" w:lineRule="exact"/>
            <w:ind w:firstLineChars="196" w:firstLine="627"/>
          </w:pPr>
        </w:pPrChange>
      </w:pPr>
      <w:ins w:id="808" w:author="q'l" w:date="2025-11-18T16:27:00Z">
        <w:del w:id="809" w:author="114205010568" w:date="2025-11-20T15:07:00Z">
          <w:r w:rsidRPr="00B77363" w:rsidDel="008F455F">
            <w:rPr>
              <w:rFonts w:ascii="仿宋_GB2312" w:hAnsi="仿宋_GB2312" w:cs="仿宋_GB2312" w:hint="eastAsia"/>
              <w:color w:val="FF0000"/>
              <w:szCs w:val="32"/>
              <w:rPrChange w:id="810" w:author="114205010568" w:date="2025-11-20T15:29:00Z">
                <w:rPr>
                  <w:rFonts w:ascii="仿宋_GB2312" w:hAnsi="仿宋_GB2312" w:cs="仿宋_GB2312"/>
                  <w:szCs w:val="32"/>
                </w:rPr>
              </w:rPrChange>
            </w:rPr>
            <w:delText>38.梅家河乡农村：京丈坪村、陈家淌村、水田垭村、谭家岭村、三掌坪村、郑家岭村、王家坡村、龙王山村、肖家坪村、龟坪河村、下里坪村、尤家湾村</w:delText>
          </w:r>
        </w:del>
      </w:ins>
    </w:p>
    <w:p w14:paraId="5D5FEA40" w14:textId="70352A85" w:rsidR="00161D4E" w:rsidRPr="00B77363" w:rsidDel="008F455F" w:rsidRDefault="00161D4E" w:rsidP="00B77363">
      <w:pPr>
        <w:adjustRightInd w:val="0"/>
        <w:spacing w:line="360" w:lineRule="auto"/>
        <w:ind w:firstLineChars="196" w:firstLine="627"/>
        <w:contextualSpacing/>
        <w:rPr>
          <w:ins w:id="811" w:author="q'l" w:date="2025-11-18T16:27:00Z"/>
          <w:del w:id="812" w:author="114205010568" w:date="2025-11-20T15:07:00Z"/>
          <w:rFonts w:ascii="仿宋_GB2312" w:hAnsi="仿宋_GB2312" w:cs="仿宋_GB2312" w:hint="eastAsia"/>
          <w:color w:val="FF0000"/>
          <w:szCs w:val="32"/>
          <w:rPrChange w:id="813" w:author="114205010568" w:date="2025-11-20T15:29:00Z">
            <w:rPr>
              <w:ins w:id="814" w:author="q'l" w:date="2025-11-18T16:27:00Z"/>
              <w:del w:id="815" w:author="114205010568" w:date="2025-11-20T15:07:00Z"/>
              <w:rFonts w:ascii="仿宋_GB2312" w:hAnsi="仿宋_GB2312" w:cs="仿宋_GB2312"/>
              <w:szCs w:val="32"/>
            </w:rPr>
          </w:rPrChange>
        </w:rPr>
        <w:pPrChange w:id="816" w:author="114205010568" w:date="2025-11-20T15:32:00Z">
          <w:pPr>
            <w:adjustRightInd w:val="0"/>
            <w:snapToGrid w:val="0"/>
            <w:spacing w:line="600" w:lineRule="exact"/>
            <w:ind w:firstLineChars="196" w:firstLine="627"/>
          </w:pPr>
        </w:pPrChange>
      </w:pPr>
      <w:ins w:id="817" w:author="q'l" w:date="2025-11-18T16:27:00Z">
        <w:del w:id="818" w:author="114205010568" w:date="2025-11-20T15:07:00Z">
          <w:r w:rsidRPr="00B77363" w:rsidDel="008F455F">
            <w:rPr>
              <w:rFonts w:ascii="仿宋_GB2312" w:hAnsi="仿宋_GB2312" w:cs="仿宋_GB2312" w:hint="eastAsia"/>
              <w:color w:val="FF0000"/>
              <w:szCs w:val="32"/>
              <w:rPrChange w:id="819" w:author="114205010568" w:date="2025-11-20T15:29:00Z">
                <w:rPr>
                  <w:rFonts w:ascii="仿宋_GB2312" w:hAnsi="仿宋_GB2312" w:cs="仿宋_GB2312"/>
                  <w:szCs w:val="32"/>
                </w:rPr>
              </w:rPrChange>
            </w:rPr>
            <w:delText>39.磨坪乡农村：天井坪村、柏家坪村、雁落坪村、升坪村、杨林村、一蓝村、龙潭坪村、银坪村、三墩岩村、六家包村、送甲山村</w:delText>
          </w:r>
        </w:del>
      </w:ins>
    </w:p>
    <w:p w14:paraId="6CA226AF" w14:textId="591F4719" w:rsidR="00A62A1D" w:rsidRPr="00B77363" w:rsidDel="008F455F" w:rsidRDefault="00982977" w:rsidP="00B77363">
      <w:pPr>
        <w:spacing w:line="360" w:lineRule="auto"/>
        <w:ind w:firstLineChars="200" w:firstLine="640"/>
        <w:contextualSpacing/>
        <w:rPr>
          <w:del w:id="820" w:author="114205010568" w:date="2025-11-20T15:07:00Z"/>
          <w:rFonts w:ascii="仿宋_GB2312" w:hint="eastAsia"/>
          <w:color w:val="FF0000"/>
          <w:szCs w:val="32"/>
          <w:rPrChange w:id="821" w:author="114205010568" w:date="2025-11-20T15:29:00Z">
            <w:rPr>
              <w:del w:id="822" w:author="114205010568" w:date="2025-11-20T15:07:00Z"/>
            </w:rPr>
          </w:rPrChange>
        </w:rPr>
        <w:pPrChange w:id="823" w:author="114205010568" w:date="2025-11-20T15:32:00Z">
          <w:pPr>
            <w:ind w:firstLineChars="200" w:firstLine="640"/>
          </w:pPr>
        </w:pPrChange>
      </w:pPr>
      <w:del w:id="824" w:author="114205010568" w:date="2025-11-20T15:07:00Z">
        <w:r w:rsidRPr="00B77363" w:rsidDel="008F455F">
          <w:rPr>
            <w:rFonts w:ascii="仿宋_GB2312" w:hint="eastAsia"/>
            <w:color w:val="FF0000"/>
            <w:szCs w:val="32"/>
            <w:rPrChange w:id="825" w:author="114205010568" w:date="2025-11-20T15:29:00Z">
              <w:rPr/>
            </w:rPrChange>
          </w:rPr>
          <w:delText>1</w:delText>
        </w:r>
        <w:r w:rsidRPr="00B77363" w:rsidDel="008F455F">
          <w:rPr>
            <w:rFonts w:ascii="仿宋_GB2312" w:hint="eastAsia"/>
            <w:color w:val="FF0000"/>
            <w:szCs w:val="32"/>
            <w:rPrChange w:id="826" w:author="114205010568" w:date="2025-11-20T15:29:00Z">
              <w:rPr>
                <w:rFonts w:hint="eastAsia"/>
              </w:rPr>
            </w:rPrChange>
          </w:rPr>
          <w:delText>．</w:delText>
        </w:r>
        <w:r w:rsidRPr="00B77363" w:rsidDel="008F455F">
          <w:rPr>
            <w:rFonts w:ascii="仿宋_GB2312" w:hint="eastAsia"/>
            <w:color w:val="FF0000"/>
            <w:szCs w:val="32"/>
            <w:rPrChange w:id="827" w:author="114205010568" w:date="2025-11-20T15:29:00Z">
              <w:rPr/>
            </w:rPrChange>
          </w:rPr>
          <w:delText xml:space="preserve"> </w:delText>
        </w:r>
        <w:r w:rsidRPr="00B77363" w:rsidDel="008F455F">
          <w:rPr>
            <w:rFonts w:ascii="仿宋_GB2312" w:hint="eastAsia"/>
            <w:color w:val="FF0000"/>
            <w:szCs w:val="32"/>
            <w:rPrChange w:id="828" w:author="114205010568" w:date="2025-11-20T15:29:00Z">
              <w:rPr>
                <w:rFonts w:hint="eastAsia"/>
              </w:rPr>
            </w:rPrChange>
          </w:rPr>
          <w:delText>．．．．．．．．</w:delText>
        </w:r>
      </w:del>
    </w:p>
    <w:p w14:paraId="0F70DA19" w14:textId="100C0FFA" w:rsidR="00A62A1D" w:rsidRPr="00B77363" w:rsidDel="008F455F" w:rsidRDefault="00982977" w:rsidP="00B77363">
      <w:pPr>
        <w:spacing w:line="360" w:lineRule="auto"/>
        <w:ind w:firstLineChars="200" w:firstLine="640"/>
        <w:contextualSpacing/>
        <w:rPr>
          <w:del w:id="829" w:author="114205010568" w:date="2025-11-20T15:07:00Z"/>
          <w:rFonts w:ascii="仿宋_GB2312" w:hint="eastAsia"/>
          <w:color w:val="FF0000"/>
          <w:szCs w:val="32"/>
          <w:rPrChange w:id="830" w:author="114205010568" w:date="2025-11-20T15:29:00Z">
            <w:rPr>
              <w:del w:id="831" w:author="114205010568" w:date="2025-11-20T15:07:00Z"/>
            </w:rPr>
          </w:rPrChange>
        </w:rPr>
        <w:pPrChange w:id="832" w:author="114205010568" w:date="2025-11-20T15:32:00Z">
          <w:pPr>
            <w:ind w:firstLineChars="200" w:firstLine="640"/>
          </w:pPr>
        </w:pPrChange>
      </w:pPr>
      <w:del w:id="833" w:author="114205010568" w:date="2025-11-20T15:07:00Z">
        <w:r w:rsidRPr="00B77363" w:rsidDel="008F455F">
          <w:rPr>
            <w:rFonts w:ascii="仿宋_GB2312" w:hint="eastAsia"/>
            <w:color w:val="FF0000"/>
            <w:szCs w:val="32"/>
            <w:rPrChange w:id="834" w:author="114205010568" w:date="2025-11-20T15:29:00Z">
              <w:rPr/>
            </w:rPrChange>
          </w:rPr>
          <w:delText>2</w:delText>
        </w:r>
        <w:r w:rsidRPr="00B77363" w:rsidDel="008F455F">
          <w:rPr>
            <w:rFonts w:ascii="仿宋_GB2312" w:hint="eastAsia"/>
            <w:color w:val="FF0000"/>
            <w:szCs w:val="32"/>
            <w:rPrChange w:id="835" w:author="114205010568" w:date="2025-11-20T15:29:00Z">
              <w:rPr>
                <w:rFonts w:hint="eastAsia"/>
              </w:rPr>
            </w:rPrChange>
          </w:rPr>
          <w:delText>．</w:delText>
        </w:r>
        <w:r w:rsidRPr="00B77363" w:rsidDel="008F455F">
          <w:rPr>
            <w:rFonts w:ascii="仿宋_GB2312" w:hint="eastAsia"/>
            <w:color w:val="FF0000"/>
            <w:szCs w:val="32"/>
            <w:rPrChange w:id="836" w:author="114205010568" w:date="2025-11-20T15:29:00Z">
              <w:rPr/>
            </w:rPrChange>
          </w:rPr>
          <w:delText xml:space="preserve"> </w:delText>
        </w:r>
        <w:r w:rsidRPr="00B77363" w:rsidDel="008F455F">
          <w:rPr>
            <w:rFonts w:ascii="仿宋_GB2312" w:hint="eastAsia"/>
            <w:color w:val="FF0000"/>
            <w:szCs w:val="32"/>
            <w:rPrChange w:id="837" w:author="114205010568" w:date="2025-11-20T15:29:00Z">
              <w:rPr>
                <w:rFonts w:hint="eastAsia"/>
              </w:rPr>
            </w:rPrChange>
          </w:rPr>
          <w:delText>．．．．．．．．</w:delText>
        </w:r>
      </w:del>
    </w:p>
    <w:p w14:paraId="46D4B90B" w14:textId="220C67C8" w:rsidR="00A62A1D" w:rsidRPr="00B77363" w:rsidDel="008F455F" w:rsidRDefault="00982977" w:rsidP="00B77363">
      <w:pPr>
        <w:spacing w:line="360" w:lineRule="auto"/>
        <w:ind w:firstLineChars="200" w:firstLine="640"/>
        <w:contextualSpacing/>
        <w:rPr>
          <w:del w:id="838" w:author="114205010568" w:date="2025-11-20T15:07:00Z"/>
          <w:rFonts w:ascii="仿宋_GB2312" w:hint="eastAsia"/>
          <w:color w:val="FF0000"/>
          <w:szCs w:val="32"/>
          <w:rPrChange w:id="839" w:author="114205010568" w:date="2025-11-20T15:29:00Z">
            <w:rPr>
              <w:del w:id="840" w:author="114205010568" w:date="2025-11-20T15:07:00Z"/>
            </w:rPr>
          </w:rPrChange>
        </w:rPr>
        <w:pPrChange w:id="841" w:author="114205010568" w:date="2025-11-20T15:32:00Z">
          <w:pPr>
            <w:ind w:firstLineChars="200" w:firstLine="640"/>
          </w:pPr>
        </w:pPrChange>
      </w:pPr>
      <w:del w:id="842" w:author="114205010568" w:date="2025-11-20T15:07:00Z">
        <w:r w:rsidRPr="00B77363" w:rsidDel="008F455F">
          <w:rPr>
            <w:rFonts w:ascii="仿宋_GB2312" w:hint="eastAsia"/>
            <w:color w:val="FF0000"/>
            <w:szCs w:val="32"/>
            <w:rPrChange w:id="843" w:author="114205010568" w:date="2025-11-20T15:29:00Z">
              <w:rPr>
                <w:rFonts w:hint="eastAsia"/>
              </w:rPr>
            </w:rPrChange>
          </w:rPr>
          <w:delText>．．．．．．．．</w:delText>
        </w:r>
      </w:del>
    </w:p>
    <w:p w14:paraId="69EF4E81" w14:textId="0D97315F" w:rsidR="00A62A1D" w:rsidRPr="00B77363" w:rsidDel="008F455F" w:rsidRDefault="00982977" w:rsidP="00B77363">
      <w:pPr>
        <w:spacing w:line="360" w:lineRule="auto"/>
        <w:ind w:firstLineChars="200" w:firstLine="640"/>
        <w:contextualSpacing/>
        <w:rPr>
          <w:del w:id="844" w:author="114205010568" w:date="2025-11-20T15:07:00Z"/>
          <w:rFonts w:ascii="仿宋_GB2312" w:hint="eastAsia"/>
          <w:color w:val="FF0000"/>
          <w:szCs w:val="32"/>
          <w:rPrChange w:id="845" w:author="114205010568" w:date="2025-11-20T15:29:00Z">
            <w:rPr>
              <w:del w:id="846" w:author="114205010568" w:date="2025-11-20T15:07:00Z"/>
            </w:rPr>
          </w:rPrChange>
        </w:rPr>
        <w:pPrChange w:id="847" w:author="114205010568" w:date="2025-11-20T15:32:00Z">
          <w:pPr>
            <w:ind w:firstLineChars="200" w:firstLine="640"/>
          </w:pPr>
        </w:pPrChange>
      </w:pPr>
      <w:del w:id="848" w:author="114205010568" w:date="2025-11-20T15:07:00Z">
        <w:r w:rsidRPr="00B77363" w:rsidDel="008F455F">
          <w:rPr>
            <w:rFonts w:ascii="仿宋_GB2312" w:hint="eastAsia"/>
            <w:color w:val="FF0000"/>
            <w:szCs w:val="32"/>
            <w:rPrChange w:id="849" w:author="114205010568" w:date="2025-11-20T15:29:00Z">
              <w:rPr>
                <w:rFonts w:hint="eastAsia"/>
              </w:rPr>
            </w:rPrChange>
          </w:rPr>
          <w:delText>特殊区域单元类型：</w:delText>
        </w:r>
      </w:del>
    </w:p>
    <w:p w14:paraId="7D599CD1" w14:textId="7A34E6B6" w:rsidR="00161D4E" w:rsidRPr="00B77363" w:rsidDel="008F455F" w:rsidRDefault="00161D4E" w:rsidP="00B77363">
      <w:pPr>
        <w:adjustRightInd w:val="0"/>
        <w:spacing w:line="360" w:lineRule="auto"/>
        <w:ind w:firstLineChars="196" w:firstLine="627"/>
        <w:contextualSpacing/>
        <w:rPr>
          <w:ins w:id="850" w:author="q'l" w:date="2025-11-18T16:28:00Z"/>
          <w:del w:id="851" w:author="114205010568" w:date="2025-11-20T15:07:00Z"/>
          <w:rFonts w:ascii="仿宋_GB2312" w:hAnsi="仿宋_GB2312" w:cs="仿宋_GB2312" w:hint="eastAsia"/>
          <w:color w:val="FF0000"/>
          <w:szCs w:val="32"/>
          <w:lang w:bidi="ar"/>
          <w:rPrChange w:id="852" w:author="114205010568" w:date="2025-11-20T15:29:00Z">
            <w:rPr>
              <w:ins w:id="853" w:author="q'l" w:date="2025-11-18T16:28:00Z"/>
              <w:del w:id="854" w:author="114205010568" w:date="2025-11-20T15:07:00Z"/>
              <w:rFonts w:ascii="仿宋_GB2312" w:hAnsi="仿宋_GB2312" w:cs="仿宋_GB2312"/>
              <w:szCs w:val="32"/>
              <w:lang w:bidi="ar"/>
            </w:rPr>
          </w:rPrChange>
        </w:rPr>
        <w:pPrChange w:id="855" w:author="114205010568" w:date="2025-11-20T15:32:00Z">
          <w:pPr>
            <w:adjustRightInd w:val="0"/>
            <w:snapToGrid w:val="0"/>
            <w:spacing w:line="600" w:lineRule="exact"/>
            <w:ind w:firstLineChars="196" w:firstLine="627"/>
          </w:pPr>
        </w:pPrChange>
      </w:pPr>
      <w:ins w:id="856" w:author="q'l" w:date="2025-11-18T16:28:00Z">
        <w:del w:id="857" w:author="114205010568" w:date="2025-11-20T15:07:00Z">
          <w:r w:rsidRPr="00B77363" w:rsidDel="008F455F">
            <w:rPr>
              <w:rFonts w:ascii="仿宋_GB2312" w:hAnsi="仿宋_GB2312" w:cs="仿宋_GB2312" w:hint="eastAsia"/>
              <w:color w:val="FF0000"/>
              <w:szCs w:val="32"/>
              <w:rPrChange w:id="858" w:author="114205010568" w:date="2025-11-20T15:29:00Z">
                <w:rPr>
                  <w:rFonts w:ascii="仿宋_GB2312" w:hAnsi="仿宋_GB2312" w:cs="仿宋_GB2312"/>
                  <w:szCs w:val="32"/>
                </w:rPr>
              </w:rPrChange>
            </w:rPr>
            <w:delText>1.实行封闭管理的居民小区内，符合消防安全规定的经营场所，按照小区户数每500户可设置1个零售点，且申请点与最近零售点间距不低于40米。</w:delText>
          </w:r>
        </w:del>
      </w:ins>
    </w:p>
    <w:p w14:paraId="71E20A6A" w14:textId="6C454369" w:rsidR="00161D4E" w:rsidRPr="00B77363" w:rsidDel="008F455F" w:rsidRDefault="00161D4E" w:rsidP="00B77363">
      <w:pPr>
        <w:adjustRightInd w:val="0"/>
        <w:spacing w:line="360" w:lineRule="auto"/>
        <w:ind w:firstLineChars="196" w:firstLine="627"/>
        <w:contextualSpacing/>
        <w:rPr>
          <w:ins w:id="859" w:author="q'l" w:date="2025-11-18T16:28:00Z"/>
          <w:del w:id="860" w:author="114205010568" w:date="2025-11-20T15:07:00Z"/>
          <w:rFonts w:ascii="仿宋_GB2312" w:hAnsi="仿宋_GB2312" w:cs="仿宋_GB2312" w:hint="eastAsia"/>
          <w:color w:val="FF0000"/>
          <w:szCs w:val="32"/>
          <w:lang w:bidi="ar"/>
          <w:rPrChange w:id="861" w:author="114205010568" w:date="2025-11-20T15:29:00Z">
            <w:rPr>
              <w:ins w:id="862" w:author="q'l" w:date="2025-11-18T16:28:00Z"/>
              <w:del w:id="863" w:author="114205010568" w:date="2025-11-20T15:07:00Z"/>
              <w:rFonts w:ascii="仿宋_GB2312" w:hAnsi="仿宋_GB2312" w:cs="仿宋_GB2312"/>
              <w:szCs w:val="32"/>
              <w:lang w:bidi="ar"/>
            </w:rPr>
          </w:rPrChange>
        </w:rPr>
        <w:pPrChange w:id="864" w:author="114205010568" w:date="2025-11-20T15:32:00Z">
          <w:pPr>
            <w:adjustRightInd w:val="0"/>
            <w:snapToGrid w:val="0"/>
            <w:spacing w:line="600" w:lineRule="exact"/>
            <w:ind w:firstLineChars="196" w:firstLine="627"/>
          </w:pPr>
        </w:pPrChange>
      </w:pPr>
      <w:ins w:id="865" w:author="q'l" w:date="2025-11-18T16:28:00Z">
        <w:del w:id="866" w:author="114205010568" w:date="2025-11-20T15:07:00Z">
          <w:r w:rsidRPr="00B77363" w:rsidDel="008F455F">
            <w:rPr>
              <w:rFonts w:ascii="仿宋_GB2312" w:hAnsi="仿宋_GB2312" w:cs="仿宋_GB2312" w:hint="eastAsia"/>
              <w:color w:val="FF0000"/>
              <w:szCs w:val="32"/>
              <w:rPrChange w:id="867" w:author="114205010568" w:date="2025-11-20T15:29:00Z">
                <w:rPr>
                  <w:rFonts w:ascii="仿宋_GB2312" w:hAnsi="仿宋_GB2312" w:cs="仿宋_GB2312"/>
                  <w:szCs w:val="32"/>
                </w:rPr>
              </w:rPrChange>
            </w:rPr>
            <w:delText>2.实行封闭式管理园区、规模以上生产企业、旅游景区内部，可设置1个零售点；专业性商业小区，每100米设置1个零售点。</w:delText>
          </w:r>
        </w:del>
      </w:ins>
    </w:p>
    <w:p w14:paraId="07B67488" w14:textId="3593F8FA" w:rsidR="00161D4E" w:rsidRPr="00B77363" w:rsidDel="008F455F" w:rsidRDefault="00161D4E" w:rsidP="00B77363">
      <w:pPr>
        <w:adjustRightInd w:val="0"/>
        <w:spacing w:line="360" w:lineRule="auto"/>
        <w:ind w:firstLineChars="196" w:firstLine="627"/>
        <w:contextualSpacing/>
        <w:rPr>
          <w:ins w:id="868" w:author="q'l" w:date="2025-11-18T16:28:00Z"/>
          <w:del w:id="869" w:author="114205010568" w:date="2025-11-20T15:07:00Z"/>
          <w:rFonts w:ascii="仿宋_GB2312" w:hAnsi="仿宋_GB2312" w:cs="仿宋_GB2312" w:hint="eastAsia"/>
          <w:color w:val="FF0000"/>
          <w:szCs w:val="32"/>
          <w:lang w:bidi="ar"/>
          <w:rPrChange w:id="870" w:author="114205010568" w:date="2025-11-20T15:29:00Z">
            <w:rPr>
              <w:ins w:id="871" w:author="q'l" w:date="2025-11-18T16:28:00Z"/>
              <w:del w:id="872" w:author="114205010568" w:date="2025-11-20T15:07:00Z"/>
              <w:rFonts w:ascii="仿宋_GB2312" w:hAnsi="仿宋_GB2312" w:cs="仿宋_GB2312"/>
              <w:szCs w:val="32"/>
              <w:lang w:bidi="ar"/>
            </w:rPr>
          </w:rPrChange>
        </w:rPr>
        <w:pPrChange w:id="873" w:author="114205010568" w:date="2025-11-20T15:32:00Z">
          <w:pPr>
            <w:adjustRightInd w:val="0"/>
            <w:snapToGrid w:val="0"/>
            <w:spacing w:line="600" w:lineRule="exact"/>
            <w:ind w:firstLineChars="196" w:firstLine="627"/>
          </w:pPr>
        </w:pPrChange>
      </w:pPr>
      <w:ins w:id="874" w:author="q'l" w:date="2025-11-18T16:28:00Z">
        <w:del w:id="875" w:author="114205010568" w:date="2025-11-20T15:07:00Z">
          <w:r w:rsidRPr="00B77363" w:rsidDel="008F455F">
            <w:rPr>
              <w:rFonts w:ascii="仿宋_GB2312" w:hAnsi="仿宋_GB2312" w:cs="仿宋_GB2312" w:hint="eastAsia"/>
              <w:color w:val="FF0000"/>
              <w:szCs w:val="32"/>
              <w:rPrChange w:id="876" w:author="114205010568" w:date="2025-11-20T15:29:00Z">
                <w:rPr>
                  <w:rFonts w:ascii="仿宋_GB2312" w:hAnsi="仿宋_GB2312" w:cs="仿宋_GB2312"/>
                  <w:szCs w:val="32"/>
                </w:rPr>
              </w:rPrChange>
            </w:rPr>
            <w:delText>3.农贸市场内部干货区，每20个门店可设置1个零售点。</w:delText>
          </w:r>
        </w:del>
      </w:ins>
    </w:p>
    <w:p w14:paraId="7DA127CB" w14:textId="225F3087" w:rsidR="00161D4E" w:rsidRPr="00B77363" w:rsidDel="008F455F" w:rsidRDefault="00161D4E" w:rsidP="00B77363">
      <w:pPr>
        <w:adjustRightInd w:val="0"/>
        <w:spacing w:line="360" w:lineRule="auto"/>
        <w:ind w:firstLineChars="196" w:firstLine="627"/>
        <w:contextualSpacing/>
        <w:rPr>
          <w:ins w:id="877" w:author="q'l" w:date="2025-11-18T16:28:00Z"/>
          <w:del w:id="878" w:author="114205010568" w:date="2025-11-20T15:07:00Z"/>
          <w:rFonts w:ascii="仿宋_GB2312" w:hAnsi="仿宋_GB2312" w:cs="仿宋_GB2312" w:hint="eastAsia"/>
          <w:color w:val="FF0000"/>
          <w:szCs w:val="32"/>
          <w:lang w:bidi="ar"/>
          <w:rPrChange w:id="879" w:author="114205010568" w:date="2025-11-20T15:29:00Z">
            <w:rPr>
              <w:ins w:id="880" w:author="q'l" w:date="2025-11-18T16:28:00Z"/>
              <w:del w:id="881" w:author="114205010568" w:date="2025-11-20T15:07:00Z"/>
              <w:rFonts w:ascii="仿宋_GB2312" w:hAnsi="仿宋_GB2312" w:cs="仿宋_GB2312"/>
              <w:szCs w:val="32"/>
              <w:lang w:bidi="ar"/>
            </w:rPr>
          </w:rPrChange>
        </w:rPr>
        <w:pPrChange w:id="882" w:author="114205010568" w:date="2025-11-20T15:32:00Z">
          <w:pPr>
            <w:adjustRightInd w:val="0"/>
            <w:snapToGrid w:val="0"/>
            <w:spacing w:line="600" w:lineRule="exact"/>
            <w:ind w:firstLineChars="196" w:firstLine="627"/>
          </w:pPr>
        </w:pPrChange>
      </w:pPr>
      <w:ins w:id="883" w:author="q'l" w:date="2025-11-18T16:28:00Z">
        <w:del w:id="884" w:author="114205010568" w:date="2025-11-20T15:07:00Z">
          <w:r w:rsidRPr="00B77363" w:rsidDel="008F455F">
            <w:rPr>
              <w:rFonts w:ascii="仿宋_GB2312" w:hAnsi="仿宋_GB2312" w:cs="仿宋_GB2312" w:hint="eastAsia"/>
              <w:color w:val="FF0000"/>
              <w:szCs w:val="32"/>
              <w:rPrChange w:id="885" w:author="114205010568" w:date="2025-11-20T15:29:00Z">
                <w:rPr>
                  <w:rFonts w:ascii="仿宋_GB2312" w:hAnsi="仿宋_GB2312" w:cs="仿宋_GB2312"/>
                  <w:szCs w:val="32"/>
                </w:rPr>
              </w:rPrChange>
            </w:rPr>
            <w:delText>4.客（货）运港口、客运码头、汽（火）车站等经营场所，可设置2个零售点。</w:delText>
          </w:r>
        </w:del>
      </w:ins>
    </w:p>
    <w:p w14:paraId="49183986" w14:textId="0DE514FD" w:rsidR="00161D4E" w:rsidRPr="00B77363" w:rsidDel="008F455F" w:rsidRDefault="00161D4E" w:rsidP="00B77363">
      <w:pPr>
        <w:spacing w:line="360" w:lineRule="auto"/>
        <w:ind w:firstLineChars="200" w:firstLine="640"/>
        <w:contextualSpacing/>
        <w:rPr>
          <w:ins w:id="886" w:author="q'l" w:date="2025-11-18T16:29:00Z"/>
          <w:del w:id="887" w:author="114205010568" w:date="2025-11-20T15:07:00Z"/>
          <w:rFonts w:ascii="仿宋_GB2312" w:hAnsi="仿宋_GB2312" w:cs="仿宋_GB2312" w:hint="eastAsia"/>
          <w:color w:val="FF0000"/>
          <w:szCs w:val="32"/>
          <w:rPrChange w:id="888" w:author="114205010568" w:date="2025-11-20T15:29:00Z">
            <w:rPr>
              <w:ins w:id="889" w:author="q'l" w:date="2025-11-18T16:29:00Z"/>
              <w:del w:id="890" w:author="114205010568" w:date="2025-11-20T15:07:00Z"/>
              <w:rFonts w:ascii="仿宋_GB2312" w:hAnsi="仿宋_GB2312" w:cs="仿宋_GB2312"/>
              <w:szCs w:val="32"/>
            </w:rPr>
          </w:rPrChange>
        </w:rPr>
        <w:pPrChange w:id="891" w:author="114205010568" w:date="2025-11-20T15:32:00Z">
          <w:pPr>
            <w:ind w:firstLineChars="200" w:firstLine="640"/>
          </w:pPr>
        </w:pPrChange>
      </w:pPr>
      <w:ins w:id="892" w:author="q'l" w:date="2025-11-18T16:28:00Z">
        <w:del w:id="893" w:author="114205010568" w:date="2025-11-20T15:07:00Z">
          <w:r w:rsidRPr="00B77363" w:rsidDel="008F455F">
            <w:rPr>
              <w:rFonts w:ascii="仿宋_GB2312" w:hAnsi="仿宋_GB2312" w:cs="仿宋_GB2312" w:hint="eastAsia"/>
              <w:color w:val="FF0000"/>
              <w:szCs w:val="32"/>
              <w:rPrChange w:id="894" w:author="114205010568" w:date="2025-11-20T15:29:00Z">
                <w:rPr>
                  <w:rFonts w:ascii="仿宋_GB2312" w:hAnsi="仿宋_GB2312" w:cs="仿宋_GB2312"/>
                  <w:szCs w:val="32"/>
                </w:rPr>
              </w:rPrChange>
            </w:rPr>
            <w:delText>5.对不存在安全隐患的，又符合其他法定条件的中石油、中石化等陆上加油站，或水上加油趸船、旅游趸船等经营场所，可设置1个零售点。</w:delText>
          </w:r>
        </w:del>
      </w:ins>
    </w:p>
    <w:p w14:paraId="6F6C33A1" w14:textId="2450C166" w:rsidR="00A62A1D" w:rsidRPr="00B77363" w:rsidDel="00161D4E" w:rsidRDefault="00982977" w:rsidP="00B77363">
      <w:pPr>
        <w:spacing w:line="360" w:lineRule="auto"/>
        <w:ind w:firstLineChars="200" w:firstLine="640"/>
        <w:contextualSpacing/>
        <w:rPr>
          <w:del w:id="895" w:author="q'l" w:date="2025-11-18T16:28:00Z"/>
          <w:rFonts w:ascii="仿宋_GB2312" w:hint="eastAsia"/>
          <w:szCs w:val="32"/>
          <w:rPrChange w:id="896" w:author="114205010568" w:date="2025-11-20T15:29:00Z">
            <w:rPr>
              <w:del w:id="897" w:author="q'l" w:date="2025-11-18T16:28:00Z"/>
            </w:rPr>
          </w:rPrChange>
        </w:rPr>
        <w:pPrChange w:id="898" w:author="114205010568" w:date="2025-11-20T15:32:00Z">
          <w:pPr>
            <w:ind w:firstLineChars="200" w:firstLine="640"/>
          </w:pPr>
        </w:pPrChange>
      </w:pPr>
      <w:del w:id="899" w:author="q'l" w:date="2025-11-18T16:28:00Z">
        <w:r w:rsidRPr="00B77363" w:rsidDel="00161D4E">
          <w:rPr>
            <w:rFonts w:ascii="仿宋_GB2312" w:hint="eastAsia"/>
            <w:szCs w:val="32"/>
            <w:rPrChange w:id="900" w:author="114205010568" w:date="2025-11-20T15:29:00Z">
              <w:rPr>
                <w:rFonts w:hint="eastAsia"/>
              </w:rPr>
            </w:rPrChange>
          </w:rPr>
          <w:delText>1</w:delText>
        </w:r>
        <w:r w:rsidRPr="00B77363" w:rsidDel="00161D4E">
          <w:rPr>
            <w:rFonts w:ascii="仿宋_GB2312" w:hint="eastAsia"/>
            <w:szCs w:val="32"/>
            <w:rPrChange w:id="901" w:author="114205010568" w:date="2025-11-20T15:29:00Z">
              <w:rPr>
                <w:rFonts w:hint="eastAsia"/>
              </w:rPr>
            </w:rPrChange>
          </w:rPr>
          <w:delText>．</w:delText>
        </w:r>
        <w:r w:rsidRPr="00B77363" w:rsidDel="00161D4E">
          <w:rPr>
            <w:rFonts w:ascii="仿宋_GB2312" w:hint="eastAsia"/>
            <w:szCs w:val="32"/>
            <w:rPrChange w:id="902" w:author="114205010568" w:date="2025-11-20T15:29:00Z">
              <w:rPr>
                <w:rFonts w:hint="eastAsia"/>
              </w:rPr>
            </w:rPrChange>
          </w:rPr>
          <w:delText xml:space="preserve"> </w:delText>
        </w:r>
        <w:r w:rsidRPr="00B77363" w:rsidDel="00161D4E">
          <w:rPr>
            <w:rFonts w:ascii="仿宋_GB2312" w:hint="eastAsia"/>
            <w:szCs w:val="32"/>
            <w:rPrChange w:id="903" w:author="114205010568" w:date="2025-11-20T15:29:00Z">
              <w:rPr>
                <w:rFonts w:hint="eastAsia"/>
              </w:rPr>
            </w:rPrChange>
          </w:rPr>
          <w:delText>．．．．．．．．</w:delText>
        </w:r>
      </w:del>
    </w:p>
    <w:p w14:paraId="37514FA4" w14:textId="51AFD042" w:rsidR="00A62A1D" w:rsidRPr="00B77363" w:rsidDel="00161D4E" w:rsidRDefault="00982977" w:rsidP="00B77363">
      <w:pPr>
        <w:spacing w:line="360" w:lineRule="auto"/>
        <w:ind w:firstLineChars="200" w:firstLine="640"/>
        <w:contextualSpacing/>
        <w:rPr>
          <w:del w:id="904" w:author="q'l" w:date="2025-11-18T16:28:00Z"/>
          <w:rFonts w:ascii="仿宋_GB2312" w:hint="eastAsia"/>
          <w:szCs w:val="32"/>
          <w:rPrChange w:id="905" w:author="114205010568" w:date="2025-11-20T15:29:00Z">
            <w:rPr>
              <w:del w:id="906" w:author="q'l" w:date="2025-11-18T16:28:00Z"/>
            </w:rPr>
          </w:rPrChange>
        </w:rPr>
        <w:pPrChange w:id="907" w:author="114205010568" w:date="2025-11-20T15:32:00Z">
          <w:pPr>
            <w:ind w:firstLineChars="200" w:firstLine="640"/>
          </w:pPr>
        </w:pPrChange>
      </w:pPr>
      <w:del w:id="908" w:author="q'l" w:date="2025-11-18T16:28:00Z">
        <w:r w:rsidRPr="00B77363" w:rsidDel="00161D4E">
          <w:rPr>
            <w:rFonts w:ascii="仿宋_GB2312" w:hint="eastAsia"/>
            <w:szCs w:val="32"/>
            <w:rPrChange w:id="909" w:author="114205010568" w:date="2025-11-20T15:29:00Z">
              <w:rPr>
                <w:rFonts w:hint="eastAsia"/>
              </w:rPr>
            </w:rPrChange>
          </w:rPr>
          <w:delText>2</w:delText>
        </w:r>
        <w:r w:rsidRPr="00B77363" w:rsidDel="00161D4E">
          <w:rPr>
            <w:rFonts w:ascii="仿宋_GB2312" w:hint="eastAsia"/>
            <w:szCs w:val="32"/>
            <w:rPrChange w:id="910" w:author="114205010568" w:date="2025-11-20T15:29:00Z">
              <w:rPr>
                <w:rFonts w:hint="eastAsia"/>
              </w:rPr>
            </w:rPrChange>
          </w:rPr>
          <w:delText>．</w:delText>
        </w:r>
        <w:r w:rsidRPr="00B77363" w:rsidDel="00161D4E">
          <w:rPr>
            <w:rFonts w:ascii="仿宋_GB2312" w:hint="eastAsia"/>
            <w:szCs w:val="32"/>
            <w:rPrChange w:id="911" w:author="114205010568" w:date="2025-11-20T15:29:00Z">
              <w:rPr>
                <w:rFonts w:hint="eastAsia"/>
              </w:rPr>
            </w:rPrChange>
          </w:rPr>
          <w:delText xml:space="preserve"> </w:delText>
        </w:r>
        <w:r w:rsidRPr="00B77363" w:rsidDel="00161D4E">
          <w:rPr>
            <w:rFonts w:ascii="仿宋_GB2312" w:hint="eastAsia"/>
            <w:szCs w:val="32"/>
            <w:rPrChange w:id="912" w:author="114205010568" w:date="2025-11-20T15:29:00Z">
              <w:rPr>
                <w:rFonts w:hint="eastAsia"/>
              </w:rPr>
            </w:rPrChange>
          </w:rPr>
          <w:delText>．．．．．．．．</w:delText>
        </w:r>
      </w:del>
    </w:p>
    <w:p w14:paraId="485879BD" w14:textId="73F44720" w:rsidR="00A62A1D" w:rsidRPr="00B77363" w:rsidDel="00161D4E" w:rsidRDefault="00982977" w:rsidP="00B77363">
      <w:pPr>
        <w:spacing w:line="360" w:lineRule="auto"/>
        <w:ind w:firstLineChars="200" w:firstLine="640"/>
        <w:contextualSpacing/>
        <w:rPr>
          <w:del w:id="913" w:author="q'l" w:date="2025-11-18T16:28:00Z"/>
          <w:rFonts w:ascii="仿宋_GB2312" w:hint="eastAsia"/>
          <w:szCs w:val="32"/>
          <w:rPrChange w:id="914" w:author="114205010568" w:date="2025-11-20T15:29:00Z">
            <w:rPr>
              <w:del w:id="915" w:author="q'l" w:date="2025-11-18T16:28:00Z"/>
            </w:rPr>
          </w:rPrChange>
        </w:rPr>
        <w:pPrChange w:id="916" w:author="114205010568" w:date="2025-11-20T15:32:00Z">
          <w:pPr>
            <w:ind w:firstLineChars="200" w:firstLine="640"/>
          </w:pPr>
        </w:pPrChange>
      </w:pPr>
      <w:del w:id="917" w:author="q'l" w:date="2025-11-18T16:28:00Z">
        <w:r w:rsidRPr="00B77363" w:rsidDel="00161D4E">
          <w:rPr>
            <w:rFonts w:ascii="仿宋_GB2312" w:hint="eastAsia"/>
            <w:szCs w:val="32"/>
            <w:rPrChange w:id="918" w:author="114205010568" w:date="2025-11-20T15:29:00Z">
              <w:rPr>
                <w:rFonts w:hint="eastAsia"/>
              </w:rPr>
            </w:rPrChange>
          </w:rPr>
          <w:delText>．．．．．．．．</w:delText>
        </w:r>
      </w:del>
    </w:p>
    <w:p w14:paraId="17123FD2" w14:textId="4030EDA2" w:rsidR="00DF1BB1" w:rsidRPr="00B77363" w:rsidDel="00C44820" w:rsidRDefault="00982977" w:rsidP="00B77363">
      <w:pPr>
        <w:spacing w:line="360" w:lineRule="auto"/>
        <w:ind w:firstLineChars="200" w:firstLine="640"/>
        <w:contextualSpacing/>
        <w:rPr>
          <w:ins w:id="919" w:author="q'l" w:date="2025-11-19T10:13:00Z"/>
          <w:del w:id="920" w:author="114205010568" w:date="2025-11-20T15:13:00Z"/>
          <w:rFonts w:ascii="仿宋_GB2312" w:hint="eastAsia"/>
          <w:szCs w:val="32"/>
          <w:rPrChange w:id="921" w:author="114205010568" w:date="2025-11-20T15:29:00Z">
            <w:rPr>
              <w:ins w:id="922" w:author="q'l" w:date="2025-11-19T10:13:00Z"/>
              <w:del w:id="923" w:author="114205010568" w:date="2025-11-20T15:13:00Z"/>
            </w:rPr>
          </w:rPrChange>
        </w:rPr>
        <w:pPrChange w:id="924" w:author="114205010568" w:date="2025-11-20T15:32:00Z">
          <w:pPr>
            <w:ind w:firstLineChars="200" w:firstLine="640"/>
          </w:pPr>
        </w:pPrChange>
      </w:pPr>
      <w:r w:rsidRPr="00B77363">
        <w:rPr>
          <w:rFonts w:ascii="仿宋_GB2312" w:hAnsi="黑体" w:hint="eastAsia"/>
          <w:szCs w:val="32"/>
          <w:rPrChange w:id="925" w:author="114205010568" w:date="2025-11-20T15:29:00Z">
            <w:rPr>
              <w:rFonts w:ascii="黑体" w:eastAsia="黑体" w:hAnsi="黑体" w:hint="eastAsia"/>
            </w:rPr>
          </w:rPrChange>
        </w:rPr>
        <w:t>第八条</w:t>
      </w:r>
      <w:ins w:id="926" w:author="q'l" w:date="2025-11-18T16:39:00Z">
        <w:r w:rsidR="001E29EC" w:rsidRPr="00B77363">
          <w:rPr>
            <w:rFonts w:ascii="仿宋_GB2312" w:hAnsi="黑体" w:hint="eastAsia"/>
            <w:szCs w:val="32"/>
            <w:rPrChange w:id="927" w:author="114205010568" w:date="2025-11-20T15:29:00Z">
              <w:rPr>
                <w:rFonts w:ascii="黑体" w:eastAsia="黑体" w:hAnsi="黑体" w:hint="eastAsia"/>
              </w:rPr>
            </w:rPrChange>
          </w:rPr>
          <w:t xml:space="preserve"> </w:t>
        </w:r>
      </w:ins>
      <w:ins w:id="928" w:author="q'l" w:date="2025-11-19T10:13:00Z">
        <w:del w:id="929" w:author="114205010568" w:date="2025-11-20T15:13:00Z">
          <w:r w:rsidR="00DF1BB1" w:rsidRPr="00B77363" w:rsidDel="00C44820">
            <w:rPr>
              <w:rFonts w:ascii="仿宋_GB2312" w:hint="eastAsia"/>
              <w:szCs w:val="32"/>
              <w:highlight w:val="cyan"/>
              <w:u w:val="single"/>
              <w:rPrChange w:id="930" w:author="114205010568" w:date="2025-11-20T15:29:00Z">
                <w:rPr>
                  <w:rFonts w:hint="eastAsia"/>
                </w:rPr>
              </w:rPrChange>
            </w:rPr>
            <w:delText>一类区域单元内零售点设置的距离标准为：城区、夷陵、宜都、枝江、当阳的设置零售点的距离不得低于</w:delText>
          </w:r>
          <w:r w:rsidR="00DF1BB1" w:rsidRPr="00B77363" w:rsidDel="00C44820">
            <w:rPr>
              <w:rFonts w:ascii="仿宋_GB2312" w:hint="eastAsia"/>
              <w:szCs w:val="32"/>
              <w:highlight w:val="cyan"/>
              <w:u w:val="single"/>
              <w:rPrChange w:id="931" w:author="114205010568" w:date="2025-11-20T15:29:00Z">
                <w:rPr/>
              </w:rPrChange>
            </w:rPr>
            <w:delText>80</w:delText>
          </w:r>
          <w:r w:rsidR="00DF1BB1" w:rsidRPr="00B77363" w:rsidDel="00C44820">
            <w:rPr>
              <w:rFonts w:ascii="仿宋_GB2312" w:hint="eastAsia"/>
              <w:szCs w:val="32"/>
              <w:highlight w:val="cyan"/>
              <w:u w:val="single"/>
              <w:rPrChange w:id="932" w:author="114205010568" w:date="2025-11-20T15:29:00Z">
                <w:rPr>
                  <w:rFonts w:hint="eastAsia"/>
                </w:rPr>
              </w:rPrChange>
            </w:rPr>
            <w:delText>米；五峰、长阳、兴山、秭归、远安的一类区域单元内设置零售点的距离不得低于</w:delText>
          </w:r>
          <w:r w:rsidR="00DF1BB1" w:rsidRPr="00B77363" w:rsidDel="00C44820">
            <w:rPr>
              <w:rFonts w:ascii="仿宋_GB2312" w:hint="eastAsia"/>
              <w:szCs w:val="32"/>
              <w:highlight w:val="cyan"/>
              <w:u w:val="single"/>
              <w:rPrChange w:id="933" w:author="114205010568" w:date="2025-11-20T15:29:00Z">
                <w:rPr/>
              </w:rPrChange>
            </w:rPr>
            <w:delText>60</w:delText>
          </w:r>
          <w:r w:rsidR="00DF1BB1" w:rsidRPr="00B77363" w:rsidDel="00C44820">
            <w:rPr>
              <w:rFonts w:ascii="仿宋_GB2312" w:hint="eastAsia"/>
              <w:szCs w:val="32"/>
              <w:highlight w:val="cyan"/>
              <w:u w:val="single"/>
              <w:rPrChange w:id="934" w:author="114205010568" w:date="2025-11-20T15:29:00Z">
                <w:rPr>
                  <w:rFonts w:hint="eastAsia"/>
                </w:rPr>
              </w:rPrChange>
            </w:rPr>
            <w:delText>米。</w:delText>
          </w:r>
        </w:del>
      </w:ins>
    </w:p>
    <w:p w14:paraId="7C98A532" w14:textId="39A3B169" w:rsidR="00A62A1D" w:rsidRPr="00B77363" w:rsidRDefault="00DF1BB1" w:rsidP="00B77363">
      <w:pPr>
        <w:spacing w:line="360" w:lineRule="auto"/>
        <w:ind w:firstLineChars="200" w:firstLine="640"/>
        <w:contextualSpacing/>
        <w:rPr>
          <w:rFonts w:ascii="仿宋_GB2312" w:hint="eastAsia"/>
          <w:color w:val="FF0000"/>
          <w:szCs w:val="32"/>
          <w:rPrChange w:id="935" w:author="114205010568" w:date="2025-11-20T15:29:00Z">
            <w:rPr/>
          </w:rPrChange>
        </w:rPr>
        <w:pPrChange w:id="936" w:author="114205010568" w:date="2025-11-20T15:32:00Z">
          <w:pPr>
            <w:ind w:firstLineChars="200" w:firstLine="640"/>
          </w:pPr>
        </w:pPrChange>
      </w:pPr>
      <w:ins w:id="937" w:author="q'l" w:date="2025-11-19T10:13:00Z">
        <w:del w:id="938" w:author="114205010568" w:date="2025-11-20T15:13:00Z">
          <w:r w:rsidRPr="00B77363" w:rsidDel="00C44820">
            <w:rPr>
              <w:rFonts w:ascii="仿宋_GB2312" w:hAnsi="仿宋_GB2312" w:cs="仿宋_GB2312" w:hint="eastAsia"/>
              <w:szCs w:val="32"/>
              <w:rPrChange w:id="939" w:author="114205010568" w:date="2025-11-20T15:29:00Z">
                <w:rPr>
                  <w:rFonts w:ascii="仿宋_GB2312" w:hAnsi="仿宋_GB2312" w:cs="仿宋_GB2312" w:hint="eastAsia"/>
                  <w:szCs w:val="32"/>
                </w:rPr>
              </w:rPrChange>
            </w:rPr>
            <w:delText>（</w:delText>
          </w:r>
        </w:del>
      </w:ins>
      <w:ins w:id="940" w:author="q'l" w:date="2025-11-18T16:39:00Z">
        <w:r w:rsidR="001E29EC" w:rsidRPr="00B77363">
          <w:rPr>
            <w:rFonts w:ascii="仿宋_GB2312" w:hAnsi="仿宋_GB2312" w:cs="仿宋_GB2312" w:hint="eastAsia"/>
            <w:szCs w:val="32"/>
            <w:rPrChange w:id="941" w:author="114205010568" w:date="2025-11-20T15:29:00Z">
              <w:rPr>
                <w:rFonts w:ascii="仿宋_GB2312" w:hAnsi="仿宋_GB2312" w:cs="仿宋_GB2312" w:hint="eastAsia"/>
                <w:szCs w:val="32"/>
              </w:rPr>
            </w:rPrChange>
          </w:rPr>
          <w:t>位于一类区域单元内的县城</w:t>
        </w:r>
        <w:r w:rsidR="001E29EC" w:rsidRPr="00B77363">
          <w:rPr>
            <w:rFonts w:ascii="仿宋_GB2312" w:hAnsi="仿宋_GB2312" w:cs="仿宋_GB2312" w:hint="eastAsia"/>
            <w:szCs w:val="32"/>
            <w:rPrChange w:id="942" w:author="114205010568" w:date="2025-11-20T15:29:00Z">
              <w:rPr>
                <w:rFonts w:ascii="仿宋_GB2312" w:hAnsi="仿宋_GB2312" w:cs="仿宋_GB2312"/>
                <w:szCs w:val="32"/>
              </w:rPr>
            </w:rPrChange>
          </w:rPr>
          <w:t>8个社区、以及镇、乡区</w:t>
        </w:r>
        <w:r w:rsidR="001E29EC" w:rsidRPr="00B77363">
          <w:rPr>
            <w:rFonts w:ascii="仿宋_GB2312" w:hAnsi="仿宋_GB2312" w:cs="仿宋_GB2312" w:hint="eastAsia"/>
            <w:szCs w:val="32"/>
            <w:rPrChange w:id="943" w:author="114205010568" w:date="2025-11-20T15:29:00Z">
              <w:rPr>
                <w:rFonts w:ascii="仿宋_GB2312" w:hAnsi="仿宋_GB2312" w:cs="仿宋_GB2312" w:hint="eastAsia"/>
                <w:szCs w:val="32"/>
              </w:rPr>
            </w:rPrChange>
          </w:rPr>
          <w:lastRenderedPageBreak/>
          <w:t>域内设有街、道、路的街道的</w:t>
        </w:r>
        <w:r w:rsidR="001E29EC" w:rsidRPr="00B77363">
          <w:rPr>
            <w:rFonts w:ascii="仿宋_GB2312" w:hAnsi="仿宋_GB2312" w:cs="仿宋_GB2312" w:hint="eastAsia"/>
            <w:szCs w:val="32"/>
            <w:rPrChange w:id="944" w:author="114205010568" w:date="2025-11-20T15:29:00Z">
              <w:rPr>
                <w:rFonts w:ascii="仿宋_GB2312" w:hAnsi="仿宋_GB2312" w:cs="仿宋_GB2312"/>
                <w:szCs w:val="32"/>
              </w:rPr>
            </w:rPrChange>
          </w:rPr>
          <w:t>15个区域单元（国道、省道、县道沿线除外），零售点间距不低于60米。</w:t>
        </w:r>
      </w:ins>
      <w:ins w:id="945" w:author="q'l" w:date="2025-11-19T10:13:00Z">
        <w:del w:id="946" w:author="114205010568" w:date="2025-11-20T15:13:00Z">
          <w:r w:rsidRPr="00B77363" w:rsidDel="00C44820">
            <w:rPr>
              <w:rFonts w:ascii="仿宋_GB2312" w:hAnsi="仿宋_GB2312" w:cs="仿宋_GB2312" w:hint="eastAsia"/>
              <w:szCs w:val="32"/>
              <w:rPrChange w:id="947" w:author="114205010568" w:date="2025-11-20T15:29:00Z">
                <w:rPr>
                  <w:rFonts w:ascii="仿宋_GB2312" w:hAnsi="仿宋_GB2312" w:cs="仿宋_GB2312" w:hint="eastAsia"/>
                  <w:szCs w:val="32"/>
                </w:rPr>
              </w:rPrChange>
            </w:rPr>
            <w:delText>）</w:delText>
          </w:r>
        </w:del>
      </w:ins>
      <w:del w:id="948" w:author="q'l" w:date="2025-11-18T16:39:00Z">
        <w:r w:rsidR="00982977" w:rsidRPr="00B77363" w:rsidDel="001E29EC">
          <w:rPr>
            <w:rFonts w:ascii="仿宋_GB2312" w:hint="eastAsia"/>
            <w:color w:val="FF0000"/>
            <w:szCs w:val="32"/>
            <w:rPrChange w:id="949" w:author="114205010568" w:date="2025-11-20T15:29:00Z">
              <w:rPr>
                <w:rFonts w:hint="eastAsia"/>
              </w:rPr>
            </w:rPrChange>
          </w:rPr>
          <w:delText>（布局标准）（此条根据各单位实际情况表述，参考以下）一类区域单元内零售点设置的距离标准为：城区、夷陵、宜都、枝江、当阳的设置零售点的距离不得低于</w:delText>
        </w:r>
        <w:r w:rsidR="00982977" w:rsidRPr="00B77363" w:rsidDel="001E29EC">
          <w:rPr>
            <w:rFonts w:ascii="仿宋_GB2312" w:hint="eastAsia"/>
            <w:color w:val="FF0000"/>
            <w:szCs w:val="32"/>
            <w:rPrChange w:id="950" w:author="114205010568" w:date="2025-11-20T15:29:00Z">
              <w:rPr/>
            </w:rPrChange>
          </w:rPr>
          <w:delText>80</w:delText>
        </w:r>
        <w:r w:rsidR="00982977" w:rsidRPr="00B77363" w:rsidDel="001E29EC">
          <w:rPr>
            <w:rFonts w:ascii="仿宋_GB2312" w:hint="eastAsia"/>
            <w:color w:val="FF0000"/>
            <w:szCs w:val="32"/>
            <w:rPrChange w:id="951" w:author="114205010568" w:date="2025-11-20T15:29:00Z">
              <w:rPr>
                <w:rFonts w:hint="eastAsia"/>
              </w:rPr>
            </w:rPrChange>
          </w:rPr>
          <w:delText>米；五峰、长阳、兴山、秭归、远安的一类区域单元内设置零售点的距离不得低于</w:delText>
        </w:r>
        <w:r w:rsidR="00982977" w:rsidRPr="00B77363" w:rsidDel="001E29EC">
          <w:rPr>
            <w:rFonts w:ascii="仿宋_GB2312" w:hint="eastAsia"/>
            <w:color w:val="FF0000"/>
            <w:szCs w:val="32"/>
            <w:rPrChange w:id="952" w:author="114205010568" w:date="2025-11-20T15:29:00Z">
              <w:rPr/>
            </w:rPrChange>
          </w:rPr>
          <w:delText>60</w:delText>
        </w:r>
        <w:r w:rsidR="00982977" w:rsidRPr="00B77363" w:rsidDel="001E29EC">
          <w:rPr>
            <w:rFonts w:ascii="仿宋_GB2312" w:hint="eastAsia"/>
            <w:color w:val="FF0000"/>
            <w:szCs w:val="32"/>
            <w:rPrChange w:id="953" w:author="114205010568" w:date="2025-11-20T15:29:00Z">
              <w:rPr>
                <w:rFonts w:hint="eastAsia"/>
              </w:rPr>
            </w:rPrChange>
          </w:rPr>
          <w:delText>米。</w:delText>
        </w:r>
      </w:del>
    </w:p>
    <w:p w14:paraId="4C20781A" w14:textId="2439D015" w:rsidR="00A62A1D" w:rsidRPr="00B77363" w:rsidRDefault="00982977" w:rsidP="00B77363">
      <w:pPr>
        <w:spacing w:before="240" w:line="360" w:lineRule="auto"/>
        <w:ind w:firstLineChars="200" w:firstLine="640"/>
        <w:contextualSpacing/>
        <w:rPr>
          <w:rFonts w:ascii="仿宋_GB2312" w:hint="eastAsia"/>
          <w:strike/>
          <w:color w:val="FF0000"/>
          <w:szCs w:val="32"/>
          <w:rPrChange w:id="954" w:author="114205010568" w:date="2025-11-20T15:29:00Z">
            <w:rPr>
              <w:strike/>
            </w:rPr>
          </w:rPrChange>
        </w:rPr>
        <w:pPrChange w:id="955" w:author="114205010568" w:date="2025-11-20T15:32:00Z">
          <w:pPr>
            <w:ind w:firstLineChars="200" w:firstLine="640"/>
          </w:pPr>
        </w:pPrChange>
      </w:pPr>
      <w:r w:rsidRPr="00B77363">
        <w:rPr>
          <w:rFonts w:ascii="仿宋_GB2312" w:hAnsi="黑体" w:hint="eastAsia"/>
          <w:szCs w:val="32"/>
          <w:rPrChange w:id="956" w:author="114205010568" w:date="2025-11-20T15:29:00Z">
            <w:rPr>
              <w:rFonts w:ascii="黑体" w:eastAsia="黑体" w:hAnsi="黑体"/>
            </w:rPr>
          </w:rPrChange>
        </w:rPr>
        <w:t>第九条</w:t>
      </w:r>
      <w:ins w:id="957" w:author="114205010568" w:date="2025-11-20T15:13:00Z">
        <w:r w:rsidR="00C44820" w:rsidRPr="00B77363">
          <w:rPr>
            <w:rFonts w:ascii="仿宋_GB2312" w:hAnsi="黑体" w:hint="eastAsia"/>
            <w:szCs w:val="32"/>
            <w:rPrChange w:id="958" w:author="114205010568" w:date="2025-11-20T15:29:00Z">
              <w:rPr>
                <w:rFonts w:ascii="黑体" w:eastAsia="黑体" w:hAnsi="黑体" w:hint="eastAsia"/>
              </w:rPr>
            </w:rPrChange>
          </w:rPr>
          <w:t xml:space="preserve"> </w:t>
        </w:r>
      </w:ins>
      <w:ins w:id="959" w:author="q'l" w:date="2025-11-18T16:41:00Z">
        <w:del w:id="960" w:author="114205010568" w:date="2025-11-20T15:13:00Z">
          <w:r w:rsidR="001E29EC" w:rsidRPr="00B77363" w:rsidDel="00C44820">
            <w:rPr>
              <w:rFonts w:ascii="仿宋_GB2312" w:hAnsi="黑体" w:hint="eastAsia"/>
              <w:szCs w:val="32"/>
              <w:rPrChange w:id="961" w:author="114205010568" w:date="2025-11-20T15:29:00Z">
                <w:rPr>
                  <w:rFonts w:ascii="黑体" w:eastAsia="黑体" w:hAnsi="黑体" w:hint="eastAsia"/>
                </w:rPr>
              </w:rPrChange>
            </w:rPr>
            <w:delText xml:space="preserve"> </w:delText>
          </w:r>
        </w:del>
      </w:ins>
      <w:ins w:id="962" w:author="q'l" w:date="2025-11-19T10:14:00Z">
        <w:del w:id="963" w:author="114205010568" w:date="2025-11-20T15:13:00Z">
          <w:r w:rsidR="00DF1BB1" w:rsidRPr="00B77363" w:rsidDel="00C44820">
            <w:rPr>
              <w:rFonts w:ascii="仿宋_GB2312" w:hint="eastAsia"/>
              <w:szCs w:val="32"/>
              <w:rPrChange w:id="964" w:author="114205010568" w:date="2025-11-20T15:29:00Z">
                <w:rPr>
                  <w:rFonts w:hint="eastAsia"/>
                </w:rPr>
              </w:rPrChange>
            </w:rPr>
            <w:delText>二类区域单元内零售点设置的距离标准为：设置零售点的距离不得低于</w:delText>
          </w:r>
          <w:r w:rsidR="00DF1BB1" w:rsidRPr="00B77363" w:rsidDel="00C44820">
            <w:rPr>
              <w:rFonts w:ascii="仿宋_GB2312" w:hint="eastAsia"/>
              <w:szCs w:val="32"/>
              <w:rPrChange w:id="965" w:author="114205010568" w:date="2025-11-20T15:29:00Z">
                <w:rPr/>
              </w:rPrChange>
            </w:rPr>
            <w:delText>100</w:delText>
          </w:r>
          <w:r w:rsidR="00DF1BB1" w:rsidRPr="00B77363" w:rsidDel="00C44820">
            <w:rPr>
              <w:rFonts w:ascii="仿宋_GB2312" w:hint="eastAsia"/>
              <w:szCs w:val="32"/>
              <w:rPrChange w:id="966" w:author="114205010568" w:date="2025-11-20T15:29:00Z">
                <w:rPr>
                  <w:rFonts w:hint="eastAsia"/>
                </w:rPr>
              </w:rPrChange>
            </w:rPr>
            <w:delText>米。（</w:delText>
          </w:r>
        </w:del>
      </w:ins>
      <w:ins w:id="967" w:author="q'l" w:date="2025-11-18T16:41:00Z">
        <w:r w:rsidR="001E29EC" w:rsidRPr="00B77363">
          <w:rPr>
            <w:rFonts w:ascii="仿宋_GB2312" w:hAnsi="仿宋_GB2312" w:cs="仿宋_GB2312" w:hint="eastAsia"/>
            <w:szCs w:val="32"/>
            <w:rPrChange w:id="968" w:author="114205010568" w:date="2025-11-20T15:29:00Z">
              <w:rPr>
                <w:rFonts w:ascii="仿宋_GB2312" w:hAnsi="仿宋_GB2312" w:cs="仿宋_GB2312" w:hint="eastAsia"/>
                <w:szCs w:val="32"/>
              </w:rPr>
            </w:rPrChange>
          </w:rPr>
          <w:t>位于二类区域单元内的行政村，以及区域单元内的镇、乡区域内非设有街、道、路的街道区域共</w:t>
        </w:r>
        <w:r w:rsidR="001E29EC" w:rsidRPr="00B77363">
          <w:rPr>
            <w:rFonts w:ascii="仿宋_GB2312" w:hAnsi="仿宋_GB2312" w:cs="仿宋_GB2312" w:hint="eastAsia"/>
            <w:szCs w:val="32"/>
            <w:rPrChange w:id="969" w:author="114205010568" w:date="2025-11-20T15:29:00Z">
              <w:rPr>
                <w:rFonts w:ascii="仿宋_GB2312" w:hAnsi="仿宋_GB2312" w:cs="仿宋_GB2312"/>
                <w:szCs w:val="32"/>
              </w:rPr>
            </w:rPrChange>
          </w:rPr>
          <w:t>16个，按户籍人口每400人可设置1个零售点，且零售点间距不低于100米</w:t>
        </w:r>
        <w:r w:rsidR="001E29EC" w:rsidRPr="00B77363">
          <w:rPr>
            <w:rFonts w:ascii="仿宋_GB2312" w:hAnsi="仿宋_GB2312" w:cs="仿宋_GB2312" w:hint="eastAsia"/>
            <w:color w:val="FF0000"/>
            <w:szCs w:val="32"/>
            <w:rPrChange w:id="970" w:author="114205010568" w:date="2025-11-20T15:29:00Z">
              <w:rPr>
                <w:rFonts w:ascii="仿宋_GB2312" w:hAnsi="仿宋_GB2312" w:cs="仿宋_GB2312"/>
                <w:szCs w:val="32"/>
              </w:rPr>
            </w:rPrChange>
          </w:rPr>
          <w:t>。</w:t>
        </w:r>
      </w:ins>
      <w:ins w:id="971" w:author="q'l" w:date="2025-11-19T10:14:00Z">
        <w:del w:id="972" w:author="114205010568" w:date="2025-11-20T15:13:00Z">
          <w:r w:rsidR="00DF1BB1" w:rsidRPr="00B77363" w:rsidDel="00C44820">
            <w:rPr>
              <w:rFonts w:ascii="仿宋_GB2312" w:hAnsi="仿宋_GB2312" w:cs="仿宋_GB2312" w:hint="eastAsia"/>
              <w:color w:val="FF0000"/>
              <w:szCs w:val="32"/>
              <w:rPrChange w:id="973" w:author="114205010568" w:date="2025-11-20T15:29:00Z">
                <w:rPr>
                  <w:rFonts w:ascii="仿宋_GB2312" w:hAnsi="仿宋_GB2312" w:cs="仿宋_GB2312" w:hint="eastAsia"/>
                  <w:szCs w:val="32"/>
                </w:rPr>
              </w:rPrChange>
            </w:rPr>
            <w:delText>）</w:delText>
          </w:r>
        </w:del>
      </w:ins>
      <w:ins w:id="974" w:author="q'l" w:date="2025-11-18T16:41:00Z">
        <w:del w:id="975" w:author="114205010568" w:date="2025-11-20T15:13:00Z">
          <w:r w:rsidR="001E29EC" w:rsidRPr="00B77363" w:rsidDel="00C44820">
            <w:rPr>
              <w:rFonts w:ascii="仿宋_GB2312" w:hAnsi="仿宋_GB2312" w:cs="仿宋_GB2312" w:hint="eastAsia"/>
              <w:color w:val="FF0000"/>
              <w:szCs w:val="32"/>
              <w:rPrChange w:id="976" w:author="114205010568" w:date="2025-11-20T15:29:00Z">
                <w:rPr>
                  <w:rFonts w:ascii="仿宋_GB2312" w:hAnsi="仿宋_GB2312" w:cs="仿宋_GB2312"/>
                  <w:szCs w:val="32"/>
                </w:rPr>
              </w:rPrChange>
            </w:rPr>
            <w:delText xml:space="preserve"> </w:delText>
          </w:r>
        </w:del>
      </w:ins>
      <w:del w:id="977" w:author="q'l" w:date="2025-11-18T16:41:00Z">
        <w:r w:rsidRPr="00B77363" w:rsidDel="001E29EC">
          <w:rPr>
            <w:rFonts w:ascii="仿宋_GB2312" w:hint="eastAsia"/>
            <w:color w:val="FF0000"/>
            <w:szCs w:val="32"/>
            <w:rPrChange w:id="978" w:author="114205010568" w:date="2025-11-20T15:29:00Z">
              <w:rPr>
                <w:rFonts w:hint="eastAsia"/>
              </w:rPr>
            </w:rPrChange>
          </w:rPr>
          <w:delText>（布局标准）（此条根据各单位实际情况表述，参考以下）二类区域单元内零售点设置的距离标准为：设置零售点的距离不得低于</w:delText>
        </w:r>
        <w:r w:rsidRPr="00B77363" w:rsidDel="001E29EC">
          <w:rPr>
            <w:rFonts w:ascii="仿宋_GB2312" w:hint="eastAsia"/>
            <w:color w:val="FF0000"/>
            <w:szCs w:val="32"/>
            <w:rPrChange w:id="979" w:author="114205010568" w:date="2025-11-20T15:29:00Z">
              <w:rPr/>
            </w:rPrChange>
          </w:rPr>
          <w:delText>100</w:delText>
        </w:r>
        <w:r w:rsidRPr="00B77363" w:rsidDel="001E29EC">
          <w:rPr>
            <w:rFonts w:ascii="仿宋_GB2312" w:hint="eastAsia"/>
            <w:color w:val="FF0000"/>
            <w:szCs w:val="32"/>
            <w:rPrChange w:id="980" w:author="114205010568" w:date="2025-11-20T15:29:00Z">
              <w:rPr>
                <w:rFonts w:hint="eastAsia"/>
              </w:rPr>
            </w:rPrChange>
          </w:rPr>
          <w:delText>米。</w:delText>
        </w:r>
      </w:del>
    </w:p>
    <w:p w14:paraId="5E5F0D86" w14:textId="4D04B9ED" w:rsidR="00DF1BB1" w:rsidRPr="00B77363" w:rsidDel="00C44820" w:rsidRDefault="00982977" w:rsidP="00B77363">
      <w:pPr>
        <w:spacing w:line="360" w:lineRule="auto"/>
        <w:ind w:firstLineChars="200" w:firstLine="640"/>
        <w:contextualSpacing/>
        <w:rPr>
          <w:ins w:id="981" w:author="q'l" w:date="2025-11-19T10:16:00Z"/>
          <w:del w:id="982" w:author="114205010568" w:date="2025-11-20T15:14:00Z"/>
          <w:rFonts w:ascii="仿宋_GB2312" w:hint="eastAsia"/>
          <w:szCs w:val="32"/>
          <w:rPrChange w:id="983" w:author="114205010568" w:date="2025-11-20T15:30:00Z">
            <w:rPr>
              <w:ins w:id="984" w:author="q'l" w:date="2025-11-19T10:16:00Z"/>
              <w:del w:id="985" w:author="114205010568" w:date="2025-11-20T15:14:00Z"/>
            </w:rPr>
          </w:rPrChange>
        </w:rPr>
        <w:pPrChange w:id="986" w:author="114205010568" w:date="2025-11-20T15:32:00Z">
          <w:pPr>
            <w:ind w:firstLineChars="200" w:firstLine="640"/>
          </w:pPr>
        </w:pPrChange>
      </w:pPr>
      <w:r w:rsidRPr="00B77363">
        <w:rPr>
          <w:rFonts w:ascii="仿宋_GB2312" w:hAnsi="黑体" w:hint="eastAsia"/>
          <w:szCs w:val="32"/>
          <w:rPrChange w:id="987" w:author="114205010568" w:date="2025-11-20T15:29:00Z">
            <w:rPr>
              <w:rFonts w:ascii="黑体" w:eastAsia="黑体" w:hAnsi="黑体"/>
            </w:rPr>
          </w:rPrChange>
        </w:rPr>
        <w:t>第</w:t>
      </w:r>
      <w:r w:rsidRPr="00B77363">
        <w:rPr>
          <w:rFonts w:ascii="仿宋_GB2312" w:hAnsi="黑体" w:hint="eastAsia"/>
          <w:szCs w:val="32"/>
          <w:rPrChange w:id="988" w:author="114205010568" w:date="2025-11-20T15:29:00Z">
            <w:rPr>
              <w:rFonts w:ascii="黑体" w:eastAsia="黑体" w:hAnsi="黑体" w:hint="eastAsia"/>
            </w:rPr>
          </w:rPrChange>
        </w:rPr>
        <w:t>十</w:t>
      </w:r>
      <w:r w:rsidRPr="00B77363">
        <w:rPr>
          <w:rFonts w:ascii="仿宋_GB2312" w:hAnsi="黑体" w:hint="eastAsia"/>
          <w:szCs w:val="32"/>
          <w:rPrChange w:id="989" w:author="114205010568" w:date="2025-11-20T15:29:00Z">
            <w:rPr>
              <w:rFonts w:ascii="黑体" w:eastAsia="黑体" w:hAnsi="黑体"/>
            </w:rPr>
          </w:rPrChange>
        </w:rPr>
        <w:t>条</w:t>
      </w:r>
      <w:ins w:id="990" w:author="q'l" w:date="2025-11-18T16:48:00Z">
        <w:r w:rsidR="00B4719F" w:rsidRPr="00B77363">
          <w:rPr>
            <w:rFonts w:ascii="仿宋_GB2312" w:hAnsi="黑体" w:hint="eastAsia"/>
            <w:szCs w:val="32"/>
            <w:rPrChange w:id="991" w:author="114205010568" w:date="2025-11-20T15:29:00Z">
              <w:rPr>
                <w:rFonts w:ascii="黑体" w:eastAsia="黑体" w:hAnsi="黑体" w:hint="eastAsia"/>
              </w:rPr>
            </w:rPrChange>
          </w:rPr>
          <w:t xml:space="preserve"> </w:t>
        </w:r>
      </w:ins>
      <w:ins w:id="992" w:author="q'l" w:date="2025-11-19T10:16:00Z">
        <w:del w:id="993" w:author="114205010568" w:date="2025-11-20T15:14:00Z">
          <w:r w:rsidR="00DF1BB1" w:rsidRPr="00B77363" w:rsidDel="00C44820">
            <w:rPr>
              <w:rFonts w:ascii="仿宋_GB2312" w:hint="eastAsia"/>
              <w:szCs w:val="32"/>
              <w:highlight w:val="cyan"/>
              <w:rPrChange w:id="994" w:author="114205010568" w:date="2025-11-20T15:30:00Z">
                <w:rPr>
                  <w:rFonts w:hint="eastAsia"/>
                </w:rPr>
              </w:rPrChange>
            </w:rPr>
            <w:delText>特殊区域单元内零售点设置的标准为：按照</w:delText>
          </w:r>
          <w:r w:rsidR="00DF1BB1" w:rsidRPr="00B77363" w:rsidDel="00C44820">
            <w:rPr>
              <w:rFonts w:ascii="仿宋_GB2312" w:hint="eastAsia"/>
              <w:szCs w:val="32"/>
              <w:highlight w:val="cyan"/>
              <w:rPrChange w:id="995" w:author="114205010568" w:date="2025-11-20T15:30:00Z">
                <w:rPr/>
              </w:rPrChange>
            </w:rPr>
            <w:delText>***</w:delText>
          </w:r>
          <w:r w:rsidR="00DF1BB1" w:rsidRPr="00B77363" w:rsidDel="00C44820">
            <w:rPr>
              <w:rFonts w:ascii="仿宋_GB2312" w:hint="eastAsia"/>
              <w:szCs w:val="32"/>
              <w:highlight w:val="cyan"/>
              <w:rPrChange w:id="996" w:author="114205010568" w:date="2025-11-20T15:30:00Z">
                <w:rPr>
                  <w:rFonts w:hint="eastAsia"/>
                </w:rPr>
              </w:rPrChange>
            </w:rPr>
            <w:delText>人（或者商户、摊位、面积等）</w:delText>
          </w:r>
          <w:r w:rsidR="00DF1BB1" w:rsidRPr="00B77363" w:rsidDel="00C44820">
            <w:rPr>
              <w:rFonts w:ascii="仿宋_GB2312" w:hint="eastAsia"/>
              <w:szCs w:val="32"/>
              <w:highlight w:val="cyan"/>
              <w:rPrChange w:id="997" w:author="114205010568" w:date="2025-11-20T15:30:00Z">
                <w:rPr/>
              </w:rPrChange>
            </w:rPr>
            <w:delText>1</w:delText>
          </w:r>
          <w:r w:rsidR="00DF1BB1" w:rsidRPr="00B77363" w:rsidDel="00C44820">
            <w:rPr>
              <w:rFonts w:ascii="仿宋_GB2312" w:hint="eastAsia"/>
              <w:szCs w:val="32"/>
              <w:highlight w:val="cyan"/>
              <w:rPrChange w:id="998" w:author="114205010568" w:date="2025-11-20T15:30:00Z">
                <w:rPr>
                  <w:rFonts w:hint="eastAsia"/>
                </w:rPr>
              </w:rPrChange>
            </w:rPr>
            <w:delText>个零售点的标准确定数量范围，且城区、夷陵、宜都、枝江、当阳零售点间距不少于</w:delText>
          </w:r>
          <w:r w:rsidR="00DF1BB1" w:rsidRPr="00B77363" w:rsidDel="00C44820">
            <w:rPr>
              <w:rFonts w:ascii="仿宋_GB2312" w:hint="eastAsia"/>
              <w:szCs w:val="32"/>
              <w:highlight w:val="cyan"/>
              <w:rPrChange w:id="999" w:author="114205010568" w:date="2025-11-20T15:30:00Z">
                <w:rPr/>
              </w:rPrChange>
            </w:rPr>
            <w:delText>60</w:delText>
          </w:r>
          <w:r w:rsidR="00DF1BB1" w:rsidRPr="00B77363" w:rsidDel="00C44820">
            <w:rPr>
              <w:rFonts w:ascii="仿宋_GB2312" w:hint="eastAsia"/>
              <w:szCs w:val="32"/>
              <w:highlight w:val="cyan"/>
              <w:rPrChange w:id="1000" w:author="114205010568" w:date="2025-11-20T15:30:00Z">
                <w:rPr>
                  <w:rFonts w:hint="eastAsia"/>
                </w:rPr>
              </w:rPrChange>
            </w:rPr>
            <w:delText>米，五峰、长阳、兴山、秭归、远安零售点间距不少于</w:delText>
          </w:r>
          <w:r w:rsidR="00DF1BB1" w:rsidRPr="00B77363" w:rsidDel="00C44820">
            <w:rPr>
              <w:rFonts w:ascii="仿宋_GB2312" w:hint="eastAsia"/>
              <w:szCs w:val="32"/>
              <w:highlight w:val="cyan"/>
              <w:rPrChange w:id="1001" w:author="114205010568" w:date="2025-11-20T15:30:00Z">
                <w:rPr/>
              </w:rPrChange>
            </w:rPr>
            <w:delText>40</w:delText>
          </w:r>
          <w:r w:rsidR="00DF1BB1" w:rsidRPr="00B77363" w:rsidDel="00C44820">
            <w:rPr>
              <w:rFonts w:ascii="仿宋_GB2312" w:hint="eastAsia"/>
              <w:szCs w:val="32"/>
              <w:highlight w:val="cyan"/>
              <w:rPrChange w:id="1002" w:author="114205010568" w:date="2025-11-20T15:30:00Z">
                <w:rPr>
                  <w:rFonts w:hint="eastAsia"/>
                </w:rPr>
              </w:rPrChange>
            </w:rPr>
            <w:delText>米</w:delText>
          </w:r>
          <w:r w:rsidR="00DF1BB1" w:rsidRPr="00B77363" w:rsidDel="00C44820">
            <w:rPr>
              <w:rFonts w:ascii="仿宋_GB2312" w:hint="eastAsia"/>
              <w:szCs w:val="32"/>
              <w:rPrChange w:id="1003" w:author="114205010568" w:date="2025-11-20T15:30:00Z">
                <w:rPr>
                  <w:rFonts w:hint="eastAsia"/>
                </w:rPr>
              </w:rPrChange>
            </w:rPr>
            <w:delText>。</w:delText>
          </w:r>
        </w:del>
      </w:ins>
    </w:p>
    <w:p w14:paraId="7F96B9A6" w14:textId="6707A0C6" w:rsidR="00DF1BB1" w:rsidRPr="00B77363" w:rsidDel="00C44820" w:rsidRDefault="00DF1BB1" w:rsidP="00B77363">
      <w:pPr>
        <w:spacing w:line="360" w:lineRule="auto"/>
        <w:ind w:firstLineChars="200" w:firstLine="640"/>
        <w:contextualSpacing/>
        <w:rPr>
          <w:ins w:id="1004" w:author="q'l" w:date="2025-11-19T10:16:00Z"/>
          <w:del w:id="1005" w:author="114205010568" w:date="2025-11-20T15:14:00Z"/>
          <w:rFonts w:ascii="仿宋_GB2312" w:hint="eastAsia"/>
          <w:szCs w:val="32"/>
          <w:rPrChange w:id="1006" w:author="114205010568" w:date="2025-11-20T15:30:00Z">
            <w:rPr>
              <w:ins w:id="1007" w:author="q'l" w:date="2025-11-19T10:16:00Z"/>
              <w:del w:id="1008" w:author="114205010568" w:date="2025-11-20T15:14:00Z"/>
            </w:rPr>
          </w:rPrChange>
        </w:rPr>
        <w:pPrChange w:id="1009" w:author="114205010568" w:date="2025-11-20T15:32:00Z">
          <w:pPr>
            <w:ind w:firstLineChars="200" w:firstLine="640"/>
          </w:pPr>
        </w:pPrChange>
      </w:pPr>
      <w:ins w:id="1010" w:author="q'l" w:date="2025-11-19T10:16:00Z">
        <w:del w:id="1011" w:author="114205010568" w:date="2025-11-20T15:14:00Z">
          <w:r w:rsidRPr="00B77363" w:rsidDel="00C44820">
            <w:rPr>
              <w:rFonts w:ascii="仿宋_GB2312" w:hint="eastAsia"/>
              <w:szCs w:val="32"/>
              <w:rPrChange w:id="1012" w:author="114205010568" w:date="2025-11-20T15:30:00Z">
                <w:rPr>
                  <w:rFonts w:hint="eastAsia"/>
                </w:rPr>
              </w:rPrChange>
            </w:rPr>
            <w:delText>1</w:delText>
          </w:r>
          <w:r w:rsidRPr="00B77363" w:rsidDel="00C44820">
            <w:rPr>
              <w:rFonts w:ascii="仿宋_GB2312" w:hint="eastAsia"/>
              <w:szCs w:val="32"/>
              <w:rPrChange w:id="1013" w:author="114205010568" w:date="2025-11-20T15:30:00Z">
                <w:rPr>
                  <w:rFonts w:hint="eastAsia"/>
                </w:rPr>
              </w:rPrChange>
            </w:rPr>
            <w:delText>．</w:delText>
          </w:r>
          <w:r w:rsidRPr="00B77363" w:rsidDel="00C44820">
            <w:rPr>
              <w:rFonts w:ascii="仿宋_GB2312" w:hint="eastAsia"/>
              <w:szCs w:val="32"/>
              <w:rPrChange w:id="1014" w:author="114205010568" w:date="2025-11-20T15:30:00Z">
                <w:rPr>
                  <w:rFonts w:hint="eastAsia"/>
                </w:rPr>
              </w:rPrChange>
            </w:rPr>
            <w:delText xml:space="preserve"> </w:delText>
          </w:r>
          <w:r w:rsidRPr="00B77363" w:rsidDel="00C44820">
            <w:rPr>
              <w:rFonts w:ascii="仿宋_GB2312" w:hint="eastAsia"/>
              <w:szCs w:val="32"/>
              <w:rPrChange w:id="1015" w:author="114205010568" w:date="2025-11-20T15:30:00Z">
                <w:rPr>
                  <w:rFonts w:hint="eastAsia"/>
                </w:rPr>
              </w:rPrChange>
            </w:rPr>
            <w:delText>．．．．．．．．</w:delText>
          </w:r>
        </w:del>
      </w:ins>
    </w:p>
    <w:p w14:paraId="545D0BB1" w14:textId="1D6FDD4B" w:rsidR="00DF1BB1" w:rsidRPr="00B77363" w:rsidDel="00C44820" w:rsidRDefault="00DF1BB1" w:rsidP="00B77363">
      <w:pPr>
        <w:spacing w:line="360" w:lineRule="auto"/>
        <w:ind w:firstLineChars="200" w:firstLine="640"/>
        <w:contextualSpacing/>
        <w:rPr>
          <w:ins w:id="1016" w:author="q'l" w:date="2025-11-19T10:16:00Z"/>
          <w:del w:id="1017" w:author="114205010568" w:date="2025-11-20T15:14:00Z"/>
          <w:rFonts w:ascii="仿宋_GB2312" w:hint="eastAsia"/>
          <w:szCs w:val="32"/>
          <w:rPrChange w:id="1018" w:author="114205010568" w:date="2025-11-20T15:30:00Z">
            <w:rPr>
              <w:ins w:id="1019" w:author="q'l" w:date="2025-11-19T10:16:00Z"/>
              <w:del w:id="1020" w:author="114205010568" w:date="2025-11-20T15:14:00Z"/>
            </w:rPr>
          </w:rPrChange>
        </w:rPr>
        <w:pPrChange w:id="1021" w:author="114205010568" w:date="2025-11-20T15:32:00Z">
          <w:pPr>
            <w:ind w:firstLineChars="200" w:firstLine="640"/>
          </w:pPr>
        </w:pPrChange>
      </w:pPr>
      <w:ins w:id="1022" w:author="q'l" w:date="2025-11-19T10:16:00Z">
        <w:del w:id="1023" w:author="114205010568" w:date="2025-11-20T15:14:00Z">
          <w:r w:rsidRPr="00B77363" w:rsidDel="00C44820">
            <w:rPr>
              <w:rFonts w:ascii="仿宋_GB2312" w:hint="eastAsia"/>
              <w:szCs w:val="32"/>
              <w:rPrChange w:id="1024" w:author="114205010568" w:date="2025-11-20T15:30:00Z">
                <w:rPr>
                  <w:rFonts w:hint="eastAsia"/>
                </w:rPr>
              </w:rPrChange>
            </w:rPr>
            <w:delText>2</w:delText>
          </w:r>
          <w:r w:rsidRPr="00B77363" w:rsidDel="00C44820">
            <w:rPr>
              <w:rFonts w:ascii="仿宋_GB2312" w:hint="eastAsia"/>
              <w:szCs w:val="32"/>
              <w:rPrChange w:id="1025" w:author="114205010568" w:date="2025-11-20T15:30:00Z">
                <w:rPr>
                  <w:rFonts w:hint="eastAsia"/>
                </w:rPr>
              </w:rPrChange>
            </w:rPr>
            <w:delText>．</w:delText>
          </w:r>
          <w:r w:rsidRPr="00B77363" w:rsidDel="00C44820">
            <w:rPr>
              <w:rFonts w:ascii="仿宋_GB2312" w:hint="eastAsia"/>
              <w:szCs w:val="32"/>
              <w:rPrChange w:id="1026" w:author="114205010568" w:date="2025-11-20T15:30:00Z">
                <w:rPr>
                  <w:rFonts w:hint="eastAsia"/>
                </w:rPr>
              </w:rPrChange>
            </w:rPr>
            <w:delText xml:space="preserve"> </w:delText>
          </w:r>
          <w:r w:rsidRPr="00B77363" w:rsidDel="00C44820">
            <w:rPr>
              <w:rFonts w:ascii="仿宋_GB2312" w:hint="eastAsia"/>
              <w:szCs w:val="32"/>
              <w:rPrChange w:id="1027" w:author="114205010568" w:date="2025-11-20T15:30:00Z">
                <w:rPr>
                  <w:rFonts w:hint="eastAsia"/>
                </w:rPr>
              </w:rPrChange>
            </w:rPr>
            <w:delText>．．．．．．．．</w:delText>
          </w:r>
        </w:del>
      </w:ins>
    </w:p>
    <w:p w14:paraId="10965ED8" w14:textId="17611568" w:rsidR="00DF1BB1" w:rsidRPr="00B77363" w:rsidDel="00C44820" w:rsidRDefault="00DF1BB1" w:rsidP="00B77363">
      <w:pPr>
        <w:spacing w:line="360" w:lineRule="auto"/>
        <w:ind w:firstLineChars="200" w:firstLine="640"/>
        <w:contextualSpacing/>
        <w:rPr>
          <w:ins w:id="1028" w:author="q'l" w:date="2025-11-19T10:16:00Z"/>
          <w:del w:id="1029" w:author="114205010568" w:date="2025-11-20T15:14:00Z"/>
          <w:rFonts w:ascii="仿宋_GB2312" w:hint="eastAsia"/>
          <w:szCs w:val="32"/>
          <w:rPrChange w:id="1030" w:author="114205010568" w:date="2025-11-20T15:30:00Z">
            <w:rPr>
              <w:ins w:id="1031" w:author="q'l" w:date="2025-11-19T10:16:00Z"/>
              <w:del w:id="1032" w:author="114205010568" w:date="2025-11-20T15:14:00Z"/>
            </w:rPr>
          </w:rPrChange>
        </w:rPr>
        <w:pPrChange w:id="1033" w:author="114205010568" w:date="2025-11-20T15:32:00Z">
          <w:pPr>
            <w:ind w:firstLineChars="200" w:firstLine="640"/>
          </w:pPr>
        </w:pPrChange>
      </w:pPr>
      <w:ins w:id="1034" w:author="q'l" w:date="2025-11-19T10:16:00Z">
        <w:del w:id="1035" w:author="114205010568" w:date="2025-11-20T15:14:00Z">
          <w:r w:rsidRPr="00B77363" w:rsidDel="00C44820">
            <w:rPr>
              <w:rFonts w:ascii="仿宋_GB2312" w:hint="eastAsia"/>
              <w:szCs w:val="32"/>
              <w:rPrChange w:id="1036" w:author="114205010568" w:date="2025-11-20T15:30:00Z">
                <w:rPr>
                  <w:rFonts w:hint="eastAsia"/>
                </w:rPr>
              </w:rPrChange>
            </w:rPr>
            <w:delText>．．．．．．．</w:delText>
          </w:r>
        </w:del>
      </w:ins>
    </w:p>
    <w:p w14:paraId="13A0E3E8" w14:textId="5B9444A3" w:rsidR="00A62A1D" w:rsidRPr="00B77363" w:rsidRDefault="00DF1BB1" w:rsidP="00B77363">
      <w:pPr>
        <w:spacing w:line="360" w:lineRule="auto"/>
        <w:ind w:firstLineChars="200" w:firstLine="640"/>
        <w:contextualSpacing/>
        <w:rPr>
          <w:rFonts w:ascii="仿宋_GB2312" w:hint="eastAsia"/>
          <w:color w:val="FF0000"/>
          <w:szCs w:val="32"/>
          <w:rPrChange w:id="1037" w:author="114205010568" w:date="2025-11-20T15:29:00Z">
            <w:rPr/>
          </w:rPrChange>
        </w:rPr>
        <w:pPrChange w:id="1038" w:author="114205010568" w:date="2025-11-20T15:32:00Z">
          <w:pPr>
            <w:ind w:firstLineChars="200" w:firstLine="640"/>
          </w:pPr>
        </w:pPrChange>
      </w:pPr>
      <w:ins w:id="1039" w:author="q'l" w:date="2025-11-19T10:16:00Z">
        <w:del w:id="1040" w:author="114205010568" w:date="2025-11-20T15:14:00Z">
          <w:r w:rsidRPr="00B77363" w:rsidDel="00C44820">
            <w:rPr>
              <w:rFonts w:ascii="仿宋_GB2312" w:hAnsi="仿宋_GB2312" w:cs="仿宋_GB2312" w:hint="eastAsia"/>
              <w:szCs w:val="32"/>
              <w:rPrChange w:id="1041" w:author="114205010568" w:date="2025-11-20T15:30:00Z">
                <w:rPr>
                  <w:rFonts w:ascii="仿宋_GB2312" w:hAnsi="仿宋_GB2312" w:cs="仿宋_GB2312" w:hint="eastAsia"/>
                  <w:szCs w:val="32"/>
                </w:rPr>
              </w:rPrChange>
            </w:rPr>
            <w:delText>（</w:delText>
          </w:r>
        </w:del>
      </w:ins>
      <w:ins w:id="1042" w:author="q'l" w:date="2025-11-18T16:48:00Z">
        <w:r w:rsidR="00B4719F" w:rsidRPr="00B77363">
          <w:rPr>
            <w:rFonts w:ascii="仿宋_GB2312" w:hAnsi="仿宋_GB2312" w:cs="仿宋_GB2312" w:hint="eastAsia"/>
            <w:szCs w:val="32"/>
            <w:rPrChange w:id="1043" w:author="114205010568" w:date="2025-11-20T15:30:00Z">
              <w:rPr>
                <w:rFonts w:ascii="仿宋_GB2312" w:hAnsi="仿宋_GB2312" w:cs="仿宋_GB2312" w:hint="eastAsia"/>
                <w:szCs w:val="32"/>
              </w:rPr>
            </w:rPrChange>
          </w:rPr>
          <w:t>位于特殊区域单元，按照封闭式小区居住户数、农贸市场内部摊位个数、车站码头、水（陆）加油站</w:t>
        </w:r>
      </w:ins>
      <w:ins w:id="1044" w:author="114205010568" w:date="2025-11-20T15:14:00Z">
        <w:r w:rsidR="00C44820" w:rsidRPr="00B77363">
          <w:rPr>
            <w:rFonts w:ascii="仿宋_GB2312" w:hAnsi="仿宋_GB2312" w:cs="仿宋_GB2312" w:hint="eastAsia"/>
            <w:szCs w:val="32"/>
            <w:rPrChange w:id="1045" w:author="114205010568" w:date="2025-11-20T15:30:00Z">
              <w:rPr>
                <w:rFonts w:ascii="仿宋_GB2312" w:hAnsi="仿宋_GB2312" w:cs="仿宋_GB2312" w:hint="eastAsia"/>
                <w:color w:val="FF0000"/>
                <w:szCs w:val="32"/>
              </w:rPr>
            </w:rPrChange>
          </w:rPr>
          <w:t>等</w:t>
        </w:r>
      </w:ins>
      <w:ins w:id="1046" w:author="q'l" w:date="2025-11-18T16:48:00Z">
        <w:r w:rsidR="00B4719F" w:rsidRPr="00B77363">
          <w:rPr>
            <w:rFonts w:ascii="仿宋_GB2312" w:hAnsi="仿宋_GB2312" w:cs="仿宋_GB2312" w:hint="eastAsia"/>
            <w:szCs w:val="32"/>
            <w:rPrChange w:id="1047" w:author="114205010568" w:date="2025-11-20T15:30:00Z">
              <w:rPr>
                <w:rFonts w:ascii="仿宋_GB2312" w:hAnsi="仿宋_GB2312" w:cs="仿宋_GB2312" w:hint="eastAsia"/>
                <w:szCs w:val="32"/>
              </w:rPr>
            </w:rPrChange>
          </w:rPr>
          <w:t>，实行“数量（户数、摊位数、持证总量）</w:t>
        </w:r>
        <w:r w:rsidR="00B4719F" w:rsidRPr="00B77363">
          <w:rPr>
            <w:rFonts w:ascii="仿宋_GB2312" w:hAnsi="仿宋_GB2312" w:cs="仿宋_GB2312" w:hint="eastAsia"/>
            <w:szCs w:val="32"/>
            <w:rPrChange w:id="1048" w:author="114205010568" w:date="2025-11-20T15:30:00Z">
              <w:rPr>
                <w:rFonts w:ascii="仿宋_GB2312" w:hAnsi="仿宋_GB2312" w:cs="仿宋_GB2312"/>
                <w:szCs w:val="32"/>
              </w:rPr>
            </w:rPrChange>
          </w:rPr>
          <w:t>+间距”布局，</w:t>
        </w:r>
      </w:ins>
      <w:del w:id="1049" w:author="q'l" w:date="2025-11-18T16:49:00Z">
        <w:r w:rsidR="00982977" w:rsidRPr="00B77363" w:rsidDel="00B4719F">
          <w:rPr>
            <w:rFonts w:ascii="仿宋_GB2312" w:hint="eastAsia"/>
            <w:szCs w:val="32"/>
            <w:rPrChange w:id="1050" w:author="114205010568" w:date="2025-11-20T15:30:00Z">
              <w:rPr>
                <w:rFonts w:hint="eastAsia"/>
              </w:rPr>
            </w:rPrChange>
          </w:rPr>
          <w:delText>（布局标准）（此条根据各单位实际情况表述）特殊区域单元内零售点设置的标准为：按照</w:delText>
        </w:r>
        <w:r w:rsidR="00982977" w:rsidRPr="00B77363" w:rsidDel="00B4719F">
          <w:rPr>
            <w:rFonts w:ascii="仿宋_GB2312" w:hint="eastAsia"/>
            <w:szCs w:val="32"/>
            <w:rPrChange w:id="1051" w:author="114205010568" w:date="2025-11-20T15:30:00Z">
              <w:rPr/>
            </w:rPrChange>
          </w:rPr>
          <w:delText>***</w:delText>
        </w:r>
        <w:r w:rsidR="00982977" w:rsidRPr="00B77363" w:rsidDel="00B4719F">
          <w:rPr>
            <w:rFonts w:ascii="仿宋_GB2312" w:hint="eastAsia"/>
            <w:szCs w:val="32"/>
            <w:rPrChange w:id="1052" w:author="114205010568" w:date="2025-11-20T15:30:00Z">
              <w:rPr>
                <w:rFonts w:hint="eastAsia"/>
              </w:rPr>
            </w:rPrChange>
          </w:rPr>
          <w:delText>人（或者商户、摊位、面积等）</w:delText>
        </w:r>
        <w:r w:rsidR="00982977" w:rsidRPr="00B77363" w:rsidDel="00B4719F">
          <w:rPr>
            <w:rFonts w:ascii="仿宋_GB2312" w:hint="eastAsia"/>
            <w:szCs w:val="32"/>
            <w:rPrChange w:id="1053" w:author="114205010568" w:date="2025-11-20T15:30:00Z">
              <w:rPr/>
            </w:rPrChange>
          </w:rPr>
          <w:delText>1</w:delText>
        </w:r>
        <w:r w:rsidR="00982977" w:rsidRPr="00B77363" w:rsidDel="00B4719F">
          <w:rPr>
            <w:rFonts w:ascii="仿宋_GB2312" w:hint="eastAsia"/>
            <w:szCs w:val="32"/>
            <w:rPrChange w:id="1054" w:author="114205010568" w:date="2025-11-20T15:30:00Z">
              <w:rPr>
                <w:rFonts w:hint="eastAsia"/>
              </w:rPr>
            </w:rPrChange>
          </w:rPr>
          <w:delText>个零售点的标准确定数量范围，且城区、夷陵、宜都、枝江、当阳零售点间距不少于</w:delText>
        </w:r>
        <w:r w:rsidR="00982977" w:rsidRPr="00B77363" w:rsidDel="00B4719F">
          <w:rPr>
            <w:rFonts w:ascii="仿宋_GB2312" w:hint="eastAsia"/>
            <w:szCs w:val="32"/>
            <w:rPrChange w:id="1055" w:author="114205010568" w:date="2025-11-20T15:30:00Z">
              <w:rPr/>
            </w:rPrChange>
          </w:rPr>
          <w:delText>60</w:delText>
        </w:r>
        <w:r w:rsidR="00982977" w:rsidRPr="00B77363" w:rsidDel="00B4719F">
          <w:rPr>
            <w:rFonts w:ascii="仿宋_GB2312" w:hint="eastAsia"/>
            <w:szCs w:val="32"/>
            <w:rPrChange w:id="1056" w:author="114205010568" w:date="2025-11-20T15:30:00Z">
              <w:rPr>
                <w:rFonts w:hint="eastAsia"/>
              </w:rPr>
            </w:rPrChange>
          </w:rPr>
          <w:delText>米，五峰、长阳、兴山、秭归、远安</w:delText>
        </w:r>
      </w:del>
      <w:r w:rsidR="00982977" w:rsidRPr="00B77363">
        <w:rPr>
          <w:rFonts w:ascii="仿宋_GB2312" w:hint="eastAsia"/>
          <w:szCs w:val="32"/>
          <w:rPrChange w:id="1057" w:author="114205010568" w:date="2025-11-20T15:30:00Z">
            <w:rPr>
              <w:rFonts w:hint="eastAsia"/>
            </w:rPr>
          </w:rPrChange>
        </w:rPr>
        <w:t>零售点间距不少于</w:t>
      </w:r>
      <w:r w:rsidR="00982977" w:rsidRPr="00B77363">
        <w:rPr>
          <w:rFonts w:ascii="仿宋_GB2312" w:hint="eastAsia"/>
          <w:szCs w:val="32"/>
          <w:rPrChange w:id="1058" w:author="114205010568" w:date="2025-11-20T15:30:00Z">
            <w:rPr/>
          </w:rPrChange>
        </w:rPr>
        <w:t>40</w:t>
      </w:r>
      <w:r w:rsidR="00982977" w:rsidRPr="00B77363">
        <w:rPr>
          <w:rFonts w:ascii="仿宋_GB2312" w:hint="eastAsia"/>
          <w:szCs w:val="32"/>
          <w:rPrChange w:id="1059" w:author="114205010568" w:date="2025-11-20T15:30:00Z">
            <w:rPr>
              <w:rFonts w:hint="eastAsia"/>
            </w:rPr>
          </w:rPrChange>
        </w:rPr>
        <w:t>米。</w:t>
      </w:r>
      <w:ins w:id="1060" w:author="q'l" w:date="2025-11-19T10:16:00Z">
        <w:del w:id="1061" w:author="114205010568" w:date="2025-11-20T15:30:00Z">
          <w:r w:rsidRPr="00B77363" w:rsidDel="00B77363">
            <w:rPr>
              <w:rFonts w:ascii="仿宋_GB2312" w:hint="eastAsia"/>
              <w:color w:val="FF0000"/>
              <w:szCs w:val="32"/>
              <w:rPrChange w:id="1062" w:author="114205010568" w:date="2025-11-20T15:29:00Z">
                <w:rPr>
                  <w:rFonts w:hint="eastAsia"/>
                </w:rPr>
              </w:rPrChange>
            </w:rPr>
            <w:delText>）</w:delText>
          </w:r>
        </w:del>
      </w:ins>
    </w:p>
    <w:p w14:paraId="5F4A2F75" w14:textId="41EF6C20" w:rsidR="00A62A1D" w:rsidRPr="00B77363" w:rsidDel="00B4719F" w:rsidRDefault="00982977" w:rsidP="00B77363">
      <w:pPr>
        <w:spacing w:line="360" w:lineRule="auto"/>
        <w:ind w:firstLineChars="200" w:firstLine="640"/>
        <w:contextualSpacing/>
        <w:rPr>
          <w:del w:id="1063" w:author="q'l" w:date="2025-11-18T16:50:00Z"/>
          <w:rFonts w:ascii="仿宋_GB2312" w:hint="eastAsia"/>
          <w:szCs w:val="32"/>
          <w:rPrChange w:id="1064" w:author="114205010568" w:date="2025-11-20T15:30:00Z">
            <w:rPr>
              <w:del w:id="1065" w:author="q'l" w:date="2025-11-18T16:50:00Z"/>
            </w:rPr>
          </w:rPrChange>
        </w:rPr>
        <w:pPrChange w:id="1066" w:author="114205010568" w:date="2025-11-20T15:32:00Z">
          <w:pPr>
            <w:ind w:firstLineChars="200" w:firstLine="640"/>
          </w:pPr>
        </w:pPrChange>
      </w:pPr>
      <w:del w:id="1067" w:author="q'l" w:date="2025-11-18T16:50:00Z">
        <w:r w:rsidRPr="00B77363" w:rsidDel="00B4719F">
          <w:rPr>
            <w:rFonts w:ascii="仿宋_GB2312" w:hint="eastAsia"/>
            <w:szCs w:val="32"/>
            <w:rPrChange w:id="1068" w:author="114205010568" w:date="2025-11-20T15:30:00Z">
              <w:rPr/>
            </w:rPrChange>
          </w:rPr>
          <w:delText>1</w:delText>
        </w:r>
        <w:r w:rsidRPr="00B77363" w:rsidDel="00B4719F">
          <w:rPr>
            <w:rFonts w:ascii="仿宋_GB2312" w:hint="eastAsia"/>
            <w:szCs w:val="32"/>
            <w:rPrChange w:id="1069" w:author="114205010568" w:date="2025-11-20T15:30:00Z">
              <w:rPr>
                <w:rFonts w:hint="eastAsia"/>
              </w:rPr>
            </w:rPrChange>
          </w:rPr>
          <w:delText>．</w:delText>
        </w:r>
        <w:r w:rsidRPr="00B77363" w:rsidDel="00B4719F">
          <w:rPr>
            <w:rFonts w:ascii="仿宋_GB2312" w:hint="eastAsia"/>
            <w:szCs w:val="32"/>
            <w:rPrChange w:id="1070" w:author="114205010568" w:date="2025-11-20T15:30:00Z">
              <w:rPr/>
            </w:rPrChange>
          </w:rPr>
          <w:delText xml:space="preserve"> </w:delText>
        </w:r>
        <w:r w:rsidRPr="00B77363" w:rsidDel="00B4719F">
          <w:rPr>
            <w:rFonts w:ascii="仿宋_GB2312" w:hint="eastAsia"/>
            <w:szCs w:val="32"/>
            <w:rPrChange w:id="1071" w:author="114205010568" w:date="2025-11-20T15:30:00Z">
              <w:rPr>
                <w:rFonts w:hint="eastAsia"/>
              </w:rPr>
            </w:rPrChange>
          </w:rPr>
          <w:delText>．．．．．．．．</w:delText>
        </w:r>
      </w:del>
    </w:p>
    <w:p w14:paraId="3F93A310" w14:textId="0C2145BF" w:rsidR="00A62A1D" w:rsidRPr="00B77363" w:rsidDel="00B4719F" w:rsidRDefault="00982977" w:rsidP="00B77363">
      <w:pPr>
        <w:spacing w:line="360" w:lineRule="auto"/>
        <w:ind w:firstLineChars="200" w:firstLine="640"/>
        <w:contextualSpacing/>
        <w:rPr>
          <w:del w:id="1072" w:author="q'l" w:date="2025-11-18T16:50:00Z"/>
          <w:rFonts w:ascii="仿宋_GB2312" w:hint="eastAsia"/>
          <w:szCs w:val="32"/>
          <w:rPrChange w:id="1073" w:author="114205010568" w:date="2025-11-20T15:30:00Z">
            <w:rPr>
              <w:del w:id="1074" w:author="q'l" w:date="2025-11-18T16:50:00Z"/>
            </w:rPr>
          </w:rPrChange>
        </w:rPr>
        <w:pPrChange w:id="1075" w:author="114205010568" w:date="2025-11-20T15:32:00Z">
          <w:pPr>
            <w:ind w:firstLineChars="200" w:firstLine="640"/>
          </w:pPr>
        </w:pPrChange>
      </w:pPr>
      <w:del w:id="1076" w:author="q'l" w:date="2025-11-18T16:50:00Z">
        <w:r w:rsidRPr="00B77363" w:rsidDel="00B4719F">
          <w:rPr>
            <w:rFonts w:ascii="仿宋_GB2312" w:hint="eastAsia"/>
            <w:szCs w:val="32"/>
            <w:rPrChange w:id="1077" w:author="114205010568" w:date="2025-11-20T15:30:00Z">
              <w:rPr/>
            </w:rPrChange>
          </w:rPr>
          <w:delText>2</w:delText>
        </w:r>
        <w:r w:rsidRPr="00B77363" w:rsidDel="00B4719F">
          <w:rPr>
            <w:rFonts w:ascii="仿宋_GB2312" w:hint="eastAsia"/>
            <w:szCs w:val="32"/>
            <w:rPrChange w:id="1078" w:author="114205010568" w:date="2025-11-20T15:30:00Z">
              <w:rPr>
                <w:rFonts w:hint="eastAsia"/>
              </w:rPr>
            </w:rPrChange>
          </w:rPr>
          <w:delText>．</w:delText>
        </w:r>
        <w:r w:rsidRPr="00B77363" w:rsidDel="00B4719F">
          <w:rPr>
            <w:rFonts w:ascii="仿宋_GB2312" w:hint="eastAsia"/>
            <w:szCs w:val="32"/>
            <w:rPrChange w:id="1079" w:author="114205010568" w:date="2025-11-20T15:30:00Z">
              <w:rPr/>
            </w:rPrChange>
          </w:rPr>
          <w:delText xml:space="preserve"> </w:delText>
        </w:r>
        <w:r w:rsidRPr="00B77363" w:rsidDel="00B4719F">
          <w:rPr>
            <w:rFonts w:ascii="仿宋_GB2312" w:hint="eastAsia"/>
            <w:szCs w:val="32"/>
            <w:rPrChange w:id="1080" w:author="114205010568" w:date="2025-11-20T15:30:00Z">
              <w:rPr>
                <w:rFonts w:hint="eastAsia"/>
              </w:rPr>
            </w:rPrChange>
          </w:rPr>
          <w:delText>．．．．．．．．</w:delText>
        </w:r>
      </w:del>
    </w:p>
    <w:p w14:paraId="4B9E9743" w14:textId="2CAF03FC" w:rsidR="00A62A1D" w:rsidRPr="00B77363" w:rsidDel="00B4719F" w:rsidRDefault="00982977" w:rsidP="00B77363">
      <w:pPr>
        <w:spacing w:line="360" w:lineRule="auto"/>
        <w:ind w:firstLineChars="200" w:firstLine="640"/>
        <w:contextualSpacing/>
        <w:rPr>
          <w:del w:id="1081" w:author="q'l" w:date="2025-11-18T16:50:00Z"/>
          <w:rFonts w:ascii="仿宋_GB2312" w:hint="eastAsia"/>
          <w:szCs w:val="32"/>
          <w:rPrChange w:id="1082" w:author="114205010568" w:date="2025-11-20T15:30:00Z">
            <w:rPr>
              <w:del w:id="1083" w:author="q'l" w:date="2025-11-18T16:50:00Z"/>
            </w:rPr>
          </w:rPrChange>
        </w:rPr>
        <w:pPrChange w:id="1084" w:author="114205010568" w:date="2025-11-20T15:32:00Z">
          <w:pPr>
            <w:ind w:firstLineChars="200" w:firstLine="640"/>
          </w:pPr>
        </w:pPrChange>
      </w:pPr>
      <w:del w:id="1085" w:author="q'l" w:date="2025-11-18T16:50:00Z">
        <w:r w:rsidRPr="00B77363" w:rsidDel="00B4719F">
          <w:rPr>
            <w:rFonts w:ascii="仿宋_GB2312" w:hint="eastAsia"/>
            <w:szCs w:val="32"/>
            <w:rPrChange w:id="1086" w:author="114205010568" w:date="2025-11-20T15:30:00Z">
              <w:rPr>
                <w:rFonts w:hint="eastAsia"/>
              </w:rPr>
            </w:rPrChange>
          </w:rPr>
          <w:delText>．．．．．．．</w:delText>
        </w:r>
      </w:del>
    </w:p>
    <w:p w14:paraId="61A8AFFF" w14:textId="05F684C3" w:rsidR="006A136E" w:rsidRPr="00B77363" w:rsidRDefault="00982977" w:rsidP="00B77363">
      <w:pPr>
        <w:adjustRightInd w:val="0"/>
        <w:spacing w:line="360" w:lineRule="auto"/>
        <w:ind w:firstLineChars="196" w:firstLine="627"/>
        <w:contextualSpacing/>
        <w:rPr>
          <w:ins w:id="1087" w:author="q'l" w:date="2025-11-19T09:34:00Z"/>
          <w:rFonts w:ascii="仿宋_GB2312" w:hAnsi="仿宋_GB2312" w:cs="仿宋_GB2312" w:hint="eastAsia"/>
          <w:szCs w:val="32"/>
          <w:u w:val="single"/>
          <w:lang w:bidi="ar"/>
          <w:rPrChange w:id="1088" w:author="114205010568" w:date="2025-11-20T15:29:00Z">
            <w:rPr>
              <w:ins w:id="1089" w:author="q'l" w:date="2025-11-19T09:34:00Z"/>
              <w:rFonts w:ascii="仿宋_GB2312" w:hAnsi="仿宋_GB2312" w:cs="仿宋_GB2312"/>
              <w:szCs w:val="32"/>
              <w:lang w:bidi="ar"/>
            </w:rPr>
          </w:rPrChange>
        </w:rPr>
        <w:pPrChange w:id="1090" w:author="114205010568" w:date="2025-11-20T15:32:00Z">
          <w:pPr>
            <w:adjustRightInd w:val="0"/>
            <w:snapToGrid w:val="0"/>
            <w:spacing w:line="600" w:lineRule="exact"/>
            <w:ind w:firstLineChars="196" w:firstLine="627"/>
          </w:pPr>
        </w:pPrChange>
      </w:pPr>
      <w:r w:rsidRPr="00B77363">
        <w:rPr>
          <w:rFonts w:ascii="仿宋_GB2312" w:hAnsi="黑体" w:hint="eastAsia"/>
          <w:szCs w:val="32"/>
          <w:rPrChange w:id="1091" w:author="114205010568" w:date="2025-11-20T15:30:00Z">
            <w:rPr>
              <w:rFonts w:ascii="黑体" w:eastAsia="黑体" w:hAnsi="黑体"/>
            </w:rPr>
          </w:rPrChange>
        </w:rPr>
        <w:t>第</w:t>
      </w:r>
      <w:r w:rsidRPr="00B77363">
        <w:rPr>
          <w:rFonts w:ascii="仿宋_GB2312" w:hAnsi="黑体" w:hint="eastAsia"/>
          <w:szCs w:val="32"/>
          <w:rPrChange w:id="1092" w:author="114205010568" w:date="2025-11-20T15:30:00Z">
            <w:rPr>
              <w:rFonts w:ascii="黑体" w:eastAsia="黑体" w:hAnsi="黑体" w:hint="eastAsia"/>
            </w:rPr>
          </w:rPrChange>
        </w:rPr>
        <w:t>十一</w:t>
      </w:r>
      <w:r w:rsidRPr="00B77363">
        <w:rPr>
          <w:rFonts w:ascii="仿宋_GB2312" w:hAnsi="黑体" w:hint="eastAsia"/>
          <w:szCs w:val="32"/>
          <w:rPrChange w:id="1093" w:author="114205010568" w:date="2025-11-20T15:30:00Z">
            <w:rPr>
              <w:rFonts w:ascii="黑体" w:eastAsia="黑体" w:hAnsi="黑体"/>
            </w:rPr>
          </w:rPrChange>
        </w:rPr>
        <w:t>条</w:t>
      </w:r>
      <w:del w:id="1094" w:author="q'l" w:date="2025-11-18T16:45:00Z">
        <w:r w:rsidRPr="00B77363" w:rsidDel="001E29EC">
          <w:rPr>
            <w:rFonts w:ascii="仿宋_GB2312" w:hAnsi="仿宋_GB2312" w:cs="仿宋_GB2312" w:hint="eastAsia"/>
            <w:szCs w:val="32"/>
            <w:rPrChange w:id="1095" w:author="114205010568" w:date="2025-11-20T15:30:00Z">
              <w:rPr>
                <w:rFonts w:ascii="仿宋_GB2312" w:hAnsi="仿宋_GB2312" w:cs="仿宋_GB2312" w:hint="eastAsia"/>
              </w:rPr>
            </w:rPrChange>
          </w:rPr>
          <w:delText>（此条全市统一）（合理容量公示）</w:delText>
        </w:r>
      </w:del>
      <w:ins w:id="1096" w:author="q'l" w:date="2025-11-18T16:45:00Z">
        <w:r w:rsidR="001E29EC" w:rsidRPr="00B77363">
          <w:rPr>
            <w:rFonts w:ascii="仿宋_GB2312" w:hAnsi="仿宋_GB2312" w:cs="仿宋_GB2312" w:hint="eastAsia"/>
            <w:szCs w:val="32"/>
            <w:rPrChange w:id="1097" w:author="114205010568" w:date="2025-11-20T15:30:00Z">
              <w:rPr>
                <w:rFonts w:ascii="仿宋_GB2312" w:hAnsi="仿宋_GB2312" w:cs="仿宋_GB2312"/>
              </w:rPr>
            </w:rPrChange>
          </w:rPr>
          <w:t xml:space="preserve"> </w:t>
        </w:r>
      </w:ins>
      <w:del w:id="1098" w:author="114205010568" w:date="2025-11-20T09:54:00Z">
        <w:r w:rsidRPr="00B77363" w:rsidDel="00717F2A">
          <w:rPr>
            <w:rFonts w:ascii="仿宋_GB2312" w:hAnsi="仿宋_GB2312" w:cs="仿宋_GB2312" w:hint="eastAsia"/>
            <w:szCs w:val="32"/>
            <w:rPrChange w:id="1099" w:author="114205010568" w:date="2025-11-20T15:29:00Z">
              <w:rPr>
                <w:rFonts w:ascii="仿宋_GB2312" w:hAnsi="仿宋_GB2312" w:cs="仿宋_GB2312" w:hint="eastAsia"/>
                <w:highlight w:val="yellow"/>
              </w:rPr>
            </w:rPrChange>
          </w:rPr>
          <w:delText>宜昌市</w:delText>
        </w:r>
      </w:del>
      <w:del w:id="1100" w:author="q'l" w:date="2025-11-18T16:45:00Z">
        <w:r w:rsidRPr="00B77363" w:rsidDel="001E29EC">
          <w:rPr>
            <w:rFonts w:ascii="仿宋_GB2312" w:hAnsi="仿宋_GB2312" w:cs="仿宋_GB2312" w:hint="eastAsia"/>
            <w:szCs w:val="32"/>
            <w:rPrChange w:id="1101" w:author="114205010568" w:date="2025-11-20T15:29:00Z">
              <w:rPr>
                <w:rFonts w:ascii="仿宋_GB2312" w:hAnsi="仿宋_GB2312" w:cs="仿宋_GB2312"/>
                <w:highlight w:val="yellow"/>
              </w:rPr>
            </w:rPrChange>
          </w:rPr>
          <w:delText>***</w:delText>
        </w:r>
      </w:del>
      <w:ins w:id="1102" w:author="q'l" w:date="2025-11-18T16:45:00Z">
        <w:r w:rsidR="001E29EC" w:rsidRPr="00B77363">
          <w:rPr>
            <w:rFonts w:ascii="仿宋_GB2312" w:hAnsi="仿宋_GB2312" w:cs="仿宋_GB2312" w:hint="eastAsia"/>
            <w:szCs w:val="32"/>
            <w:rPrChange w:id="1103" w:author="114205010568" w:date="2025-11-20T15:29:00Z">
              <w:rPr>
                <w:rFonts w:ascii="仿宋_GB2312" w:hAnsi="仿宋_GB2312" w:cs="仿宋_GB2312" w:hint="eastAsia"/>
                <w:highlight w:val="yellow"/>
              </w:rPr>
            </w:rPrChange>
          </w:rPr>
          <w:t>秭归</w:t>
        </w:r>
      </w:ins>
      <w:r w:rsidRPr="00B77363">
        <w:rPr>
          <w:rFonts w:ascii="仿宋_GB2312" w:hAnsi="仿宋_GB2312" w:cs="仿宋_GB2312" w:hint="eastAsia"/>
          <w:szCs w:val="32"/>
          <w:rPrChange w:id="1104" w:author="114205010568" w:date="2025-11-20T15:29:00Z">
            <w:rPr>
              <w:rFonts w:ascii="仿宋_GB2312" w:hAnsi="仿宋_GB2312" w:cs="仿宋_GB2312" w:hint="eastAsia"/>
              <w:highlight w:val="yellow"/>
            </w:rPr>
          </w:rPrChange>
        </w:rPr>
        <w:t>县烟草专卖局每半年开展综合评估，确定辖区区域单元当期烟草制品零售点合理数量范围，在宜昌市政务服务网或、县市政府网站、办证窗口等场所进行公布，公布期</w:t>
      </w:r>
      <w:r w:rsidRPr="00B77363">
        <w:rPr>
          <w:rFonts w:ascii="仿宋_GB2312" w:hAnsi="仿宋_GB2312" w:cs="仿宋_GB2312" w:hint="eastAsia"/>
          <w:szCs w:val="32"/>
          <w:rPrChange w:id="1105" w:author="114205010568" w:date="2025-11-20T15:29:00Z">
            <w:rPr>
              <w:rFonts w:ascii="仿宋_GB2312" w:hAnsi="仿宋_GB2312" w:cs="仿宋_GB2312"/>
              <w:highlight w:val="yellow"/>
            </w:rPr>
          </w:rPrChange>
        </w:rPr>
        <w:t>5</w:t>
      </w:r>
      <w:r w:rsidRPr="00B77363">
        <w:rPr>
          <w:rFonts w:ascii="仿宋_GB2312" w:hAnsi="仿宋_GB2312" w:cs="仿宋_GB2312" w:hint="eastAsia"/>
          <w:szCs w:val="32"/>
          <w:rPrChange w:id="1106" w:author="114205010568" w:date="2025-11-20T15:29:00Z">
            <w:rPr>
              <w:rFonts w:ascii="仿宋_GB2312" w:hAnsi="仿宋_GB2312" w:cs="仿宋_GB2312" w:hint="eastAsia"/>
              <w:highlight w:val="yellow"/>
            </w:rPr>
          </w:rPrChange>
        </w:rPr>
        <w:t>个工作日。期满前提交的申请，按照该单元原有容量办理。</w:t>
      </w:r>
      <w:ins w:id="1107" w:author="q'l" w:date="2025-11-19T09:34:00Z">
        <w:del w:id="1108" w:author="114205010568" w:date="2025-11-20T15:16:00Z">
          <w:r w:rsidR="006A136E" w:rsidRPr="00B77363" w:rsidDel="00C44820">
            <w:rPr>
              <w:rFonts w:ascii="仿宋_GB2312" w:hAnsi="仿宋_GB2312" w:cs="仿宋_GB2312" w:hint="eastAsia"/>
              <w:szCs w:val="32"/>
              <w:u w:val="single"/>
              <w:rPrChange w:id="1109" w:author="114205010568" w:date="2025-11-20T15:29:00Z">
                <w:rPr>
                  <w:rFonts w:ascii="仿宋_GB2312" w:hAnsi="仿宋_GB2312" w:cs="仿宋_GB2312" w:hint="eastAsia"/>
                  <w:highlight w:val="yellow"/>
                </w:rPr>
              </w:rPrChange>
            </w:rPr>
            <w:delText>（</w:delText>
          </w:r>
          <w:r w:rsidR="006A136E" w:rsidRPr="00B77363" w:rsidDel="00C44820">
            <w:rPr>
              <w:rFonts w:ascii="仿宋_GB2312" w:hAnsi="仿宋_GB2312" w:cs="仿宋_GB2312" w:hint="eastAsia"/>
              <w:szCs w:val="32"/>
              <w:u w:val="single"/>
              <w:lang w:bidi="ar"/>
              <w:rPrChange w:id="1110" w:author="114205010568" w:date="2025-11-20T15:29:00Z">
                <w:rPr>
                  <w:rFonts w:ascii="仿宋_GB2312" w:hAnsi="仿宋_GB2312" w:cs="仿宋_GB2312" w:hint="eastAsia"/>
                  <w:szCs w:val="32"/>
                  <w:lang w:bidi="ar"/>
                </w:rPr>
              </w:rPrChange>
            </w:rPr>
            <w:delText>第十一条</w:delText>
          </w:r>
          <w:r w:rsidR="006A136E" w:rsidRPr="00B77363" w:rsidDel="00C44820">
            <w:rPr>
              <w:rFonts w:ascii="仿宋_GB2312" w:hAnsi="仿宋_GB2312" w:cs="仿宋_GB2312" w:hint="eastAsia"/>
              <w:szCs w:val="32"/>
              <w:u w:val="single"/>
              <w:lang w:bidi="ar"/>
              <w:rPrChange w:id="1111" w:author="114205010568" w:date="2025-11-20T15:29:00Z">
                <w:rPr>
                  <w:rFonts w:ascii="仿宋_GB2312" w:hAnsi="仿宋_GB2312" w:cs="仿宋_GB2312"/>
                  <w:szCs w:val="32"/>
                  <w:lang w:bidi="ar"/>
                </w:rPr>
              </w:rPrChange>
            </w:rPr>
            <w:delText xml:space="preserve"> </w:delText>
          </w:r>
          <w:r w:rsidR="006A136E" w:rsidRPr="00B77363" w:rsidDel="00C44820">
            <w:rPr>
              <w:rFonts w:ascii="仿宋_GB2312" w:hAnsi="仿宋_GB2312" w:cs="仿宋_GB2312" w:hint="eastAsia"/>
              <w:szCs w:val="32"/>
              <w:u w:val="single"/>
              <w:lang w:bidi="ar"/>
              <w:rPrChange w:id="1112" w:author="114205010568" w:date="2025-11-20T15:29:00Z">
                <w:rPr>
                  <w:rFonts w:ascii="仿宋_GB2312" w:hAnsi="仿宋_GB2312" w:cs="仿宋_GB2312" w:hint="eastAsia"/>
                  <w:szCs w:val="32"/>
                  <w:lang w:bidi="ar"/>
                </w:rPr>
              </w:rPrChange>
            </w:rPr>
            <w:delText>秭归县烟草专卖局依据区域发展前景、经济水平、消费能力、卷烟消费需求等因素，每半年开展综合评估，确定辖区区域单元当期的合理容量（合理数量范围与间距标准），经宜昌市烟草专卖局审核后，在宜昌市烟草专卖局外网或秭归县人民政府网站（</w:delText>
          </w:r>
          <w:r w:rsidR="006A136E" w:rsidRPr="00B77363" w:rsidDel="00C44820">
            <w:rPr>
              <w:rFonts w:ascii="仿宋_GB2312" w:hAnsi="仿宋_GB2312" w:cs="仿宋_GB2312" w:hint="eastAsia"/>
              <w:szCs w:val="32"/>
              <w:u w:val="single"/>
              <w:lang w:bidi="ar"/>
              <w:rPrChange w:id="1113" w:author="114205010568" w:date="2025-11-20T15:29:00Z">
                <w:rPr>
                  <w:rFonts w:ascii="仿宋_GB2312" w:hAnsi="仿宋_GB2312" w:cs="仿宋_GB2312"/>
                  <w:szCs w:val="32"/>
                  <w:lang w:bidi="ar"/>
                </w:rPr>
              </w:rPrChange>
            </w:rPr>
            <w:delText>http://www.hbzg.gov.cn）进行公布，公布期5个工作日。期满前提交的申请，按照该单元原有容量办理。</w:delText>
          </w:r>
          <w:r w:rsidR="006A136E" w:rsidRPr="00B77363" w:rsidDel="00C44820">
            <w:rPr>
              <w:rFonts w:ascii="仿宋_GB2312" w:hAnsi="仿宋_GB2312" w:cs="仿宋_GB2312" w:hint="eastAsia"/>
              <w:szCs w:val="32"/>
              <w:u w:val="single"/>
              <w:lang w:bidi="ar"/>
              <w:rPrChange w:id="1114" w:author="114205010568" w:date="2025-11-20T15:29:00Z">
                <w:rPr>
                  <w:rFonts w:ascii="仿宋_GB2312" w:hAnsi="仿宋_GB2312" w:cs="仿宋_GB2312" w:hint="eastAsia"/>
                  <w:szCs w:val="32"/>
                  <w:lang w:bidi="ar"/>
                </w:rPr>
              </w:rPrChange>
            </w:rPr>
            <w:delText>）</w:delText>
          </w:r>
        </w:del>
      </w:ins>
    </w:p>
    <w:p w14:paraId="38A44FCB" w14:textId="5059F6CC" w:rsidR="00A62A1D" w:rsidRPr="00B77363" w:rsidDel="00B77363" w:rsidRDefault="00A62A1D" w:rsidP="00B77363">
      <w:pPr>
        <w:spacing w:line="360" w:lineRule="auto"/>
        <w:ind w:firstLineChars="200" w:firstLine="640"/>
        <w:contextualSpacing/>
        <w:rPr>
          <w:del w:id="1115" w:author="114205010568" w:date="2025-11-20T15:30:00Z"/>
          <w:rFonts w:ascii="仿宋_GB2312" w:hAnsi="仿宋_GB2312" w:cs="仿宋_GB2312" w:hint="eastAsia"/>
          <w:szCs w:val="32"/>
          <w:highlight w:val="yellow"/>
          <w:rPrChange w:id="1116" w:author="114205010568" w:date="2025-11-20T15:29:00Z">
            <w:rPr>
              <w:del w:id="1117" w:author="114205010568" w:date="2025-11-20T15:30:00Z"/>
              <w:rFonts w:ascii="仿宋_GB2312" w:hAnsi="仿宋_GB2312" w:cs="仿宋_GB2312"/>
              <w:highlight w:val="yellow"/>
            </w:rPr>
          </w:rPrChange>
        </w:rPr>
        <w:pPrChange w:id="1118" w:author="114205010568" w:date="2025-11-20T15:32:00Z">
          <w:pPr>
            <w:ind w:firstLineChars="200" w:firstLine="640"/>
          </w:pPr>
        </w:pPrChange>
      </w:pPr>
    </w:p>
    <w:p w14:paraId="56944C79" w14:textId="5AD1A2D7" w:rsidR="00A62A1D" w:rsidRPr="00B77363" w:rsidRDefault="00982977" w:rsidP="00B77363">
      <w:pPr>
        <w:spacing w:line="360" w:lineRule="auto"/>
        <w:ind w:firstLineChars="200" w:firstLine="640"/>
        <w:contextualSpacing/>
        <w:rPr>
          <w:rFonts w:ascii="仿宋_GB2312" w:hint="eastAsia"/>
          <w:szCs w:val="32"/>
          <w:rPrChange w:id="1119" w:author="114205010568" w:date="2025-11-20T15:29:00Z">
            <w:rPr/>
          </w:rPrChange>
        </w:rPr>
        <w:pPrChange w:id="1120" w:author="114205010568" w:date="2025-11-20T15:32:00Z">
          <w:pPr>
            <w:ind w:firstLineChars="200" w:firstLine="640"/>
          </w:pPr>
        </w:pPrChange>
      </w:pPr>
      <w:r w:rsidRPr="00B77363">
        <w:rPr>
          <w:rFonts w:ascii="仿宋_GB2312" w:hAnsi="黑体" w:hint="eastAsia"/>
          <w:szCs w:val="32"/>
          <w:rPrChange w:id="1121" w:author="114205010568" w:date="2025-11-20T15:29:00Z">
            <w:rPr>
              <w:rFonts w:ascii="黑体" w:eastAsia="黑体" w:hAnsi="黑体"/>
            </w:rPr>
          </w:rPrChange>
        </w:rPr>
        <w:t>第十</w:t>
      </w:r>
      <w:r w:rsidRPr="00B77363">
        <w:rPr>
          <w:rFonts w:ascii="仿宋_GB2312" w:hAnsi="黑体" w:hint="eastAsia"/>
          <w:szCs w:val="32"/>
          <w:rPrChange w:id="1122" w:author="114205010568" w:date="2025-11-20T15:29:00Z">
            <w:rPr>
              <w:rFonts w:ascii="黑体" w:eastAsia="黑体" w:hAnsi="黑体" w:hint="eastAsia"/>
            </w:rPr>
          </w:rPrChange>
        </w:rPr>
        <w:t>二</w:t>
      </w:r>
      <w:r w:rsidRPr="00B77363">
        <w:rPr>
          <w:rFonts w:ascii="仿宋_GB2312" w:hAnsi="黑体" w:hint="eastAsia"/>
          <w:szCs w:val="32"/>
          <w:rPrChange w:id="1123" w:author="114205010568" w:date="2025-11-20T15:29:00Z">
            <w:rPr>
              <w:rFonts w:ascii="黑体" w:eastAsia="黑体" w:hAnsi="黑体"/>
            </w:rPr>
          </w:rPrChange>
        </w:rPr>
        <w:t>条</w:t>
      </w:r>
      <w:del w:id="1124" w:author="q'l" w:date="2025-11-18T16:51:00Z">
        <w:r w:rsidRPr="00B77363" w:rsidDel="00B4719F">
          <w:rPr>
            <w:rFonts w:ascii="仿宋_GB2312" w:hint="eastAsia"/>
            <w:szCs w:val="32"/>
            <w:rPrChange w:id="1125" w:author="114205010568" w:date="2025-11-20T15:29:00Z">
              <w:rPr>
                <w:rFonts w:hint="eastAsia"/>
              </w:rPr>
            </w:rPrChange>
          </w:rPr>
          <w:delText>（此条在不突破市局指导意见的前提下，各单位可根据辖区实际设置，但不得增设项目，不得低于最低标准）（不增加许可证数量的特殊情形）</w:delText>
        </w:r>
      </w:del>
      <w:ins w:id="1126" w:author="q'l" w:date="2025-11-18T16:51:00Z">
        <w:del w:id="1127" w:author="114205010568" w:date="2025-11-20T15:16:00Z">
          <w:r w:rsidR="00E1105B" w:rsidRPr="00B77363" w:rsidDel="00C44820">
            <w:rPr>
              <w:rFonts w:ascii="仿宋_GB2312" w:hint="eastAsia"/>
              <w:szCs w:val="32"/>
              <w:rPrChange w:id="1128" w:author="114205010568" w:date="2025-11-20T15:29:00Z">
                <w:rPr>
                  <w:rFonts w:hint="eastAsia"/>
                </w:rPr>
              </w:rPrChange>
            </w:rPr>
            <w:delText xml:space="preserve"> </w:delText>
          </w:r>
        </w:del>
      </w:ins>
      <w:ins w:id="1129" w:author="q'l" w:date="2025-11-19T10:18:00Z">
        <w:del w:id="1130" w:author="114205010568" w:date="2025-11-20T15:16:00Z">
          <w:r w:rsidR="00DF1BB1" w:rsidRPr="00B77363" w:rsidDel="00C44820">
            <w:rPr>
              <w:rFonts w:ascii="仿宋_GB2312" w:hint="eastAsia"/>
              <w:szCs w:val="32"/>
              <w:highlight w:val="cyan"/>
              <w:rPrChange w:id="1131" w:author="114205010568" w:date="2025-11-20T15:29:00Z">
                <w:rPr>
                  <w:rFonts w:hint="eastAsia"/>
                </w:rPr>
              </w:rPrChange>
            </w:rPr>
            <w:delText>（此条在不突破市局指导意见的前提下，各单位可根据辖区实际设置，但不得增设项目，不得低于最低标准）（不增加许可证数量的特殊情形）</w:delText>
          </w:r>
        </w:del>
      </w:ins>
      <w:ins w:id="1132" w:author="114205010568" w:date="2025-11-20T15:16:00Z">
        <w:r w:rsidR="00C44820" w:rsidRPr="00B77363">
          <w:rPr>
            <w:rFonts w:ascii="仿宋_GB2312" w:hint="eastAsia"/>
            <w:szCs w:val="32"/>
            <w:rPrChange w:id="1133" w:author="114205010568" w:date="2025-11-20T15:29:00Z">
              <w:rPr>
                <w:rFonts w:hint="eastAsia"/>
              </w:rPr>
            </w:rPrChange>
          </w:rPr>
          <w:t xml:space="preserve"> </w:t>
        </w:r>
      </w:ins>
      <w:r w:rsidRPr="00B77363">
        <w:rPr>
          <w:rFonts w:ascii="仿宋_GB2312" w:hint="eastAsia"/>
          <w:szCs w:val="32"/>
          <w:rPrChange w:id="1134" w:author="114205010568" w:date="2025-11-20T15:29:00Z">
            <w:rPr/>
          </w:rPrChange>
        </w:rPr>
        <w:t>符合下列情形之一的，</w:t>
      </w:r>
      <w:del w:id="1135" w:author="q'l" w:date="2025-11-18T16:51:00Z">
        <w:r w:rsidRPr="00B77363" w:rsidDel="00E1105B">
          <w:rPr>
            <w:rFonts w:ascii="仿宋_GB2312" w:hint="eastAsia"/>
            <w:szCs w:val="32"/>
            <w:rPrChange w:id="1136" w:author="114205010568" w:date="2025-11-20T15:29:00Z">
              <w:rPr>
                <w:rFonts w:hint="eastAsia"/>
              </w:rPr>
            </w:rPrChange>
          </w:rPr>
          <w:delText>各县市区烟草专卖局</w:delText>
        </w:r>
      </w:del>
      <w:r w:rsidRPr="00B77363">
        <w:rPr>
          <w:rFonts w:ascii="仿宋_GB2312" w:hint="eastAsia"/>
          <w:szCs w:val="32"/>
          <w:rPrChange w:id="1137" w:author="114205010568" w:date="2025-11-20T15:29:00Z">
            <w:rPr/>
          </w:rPrChange>
        </w:rPr>
        <w:t>可准予许可证地址变更或新办：</w:t>
      </w:r>
    </w:p>
    <w:p w14:paraId="45BD1627" w14:textId="77777777" w:rsidR="00A62A1D" w:rsidRPr="00B77363" w:rsidRDefault="00982977" w:rsidP="00B77363">
      <w:pPr>
        <w:spacing w:line="360" w:lineRule="auto"/>
        <w:ind w:firstLineChars="200" w:firstLine="640"/>
        <w:contextualSpacing/>
        <w:rPr>
          <w:rFonts w:ascii="仿宋_GB2312" w:hint="eastAsia"/>
          <w:szCs w:val="32"/>
          <w:rPrChange w:id="1138" w:author="114205010568" w:date="2025-11-20T15:29:00Z">
            <w:rPr/>
          </w:rPrChange>
        </w:rPr>
        <w:pPrChange w:id="1139" w:author="114205010568" w:date="2025-11-20T15:32:00Z">
          <w:pPr>
            <w:ind w:firstLineChars="200" w:firstLine="640"/>
          </w:pPr>
        </w:pPrChange>
      </w:pPr>
      <w:r w:rsidRPr="00B77363">
        <w:rPr>
          <w:rFonts w:ascii="仿宋_GB2312" w:hint="eastAsia"/>
          <w:szCs w:val="32"/>
          <w:rPrChange w:id="1140" w:author="114205010568" w:date="2025-11-20T15:29:00Z">
            <w:rPr/>
          </w:rPrChange>
        </w:rPr>
        <w:t>（一）因道路、大门改建等原因造成</w:t>
      </w:r>
      <w:r w:rsidRPr="00B77363">
        <w:rPr>
          <w:rFonts w:ascii="仿宋_GB2312" w:hint="eastAsia"/>
          <w:szCs w:val="32"/>
          <w:rPrChange w:id="1141" w:author="114205010568" w:date="2025-11-20T15:29:00Z">
            <w:rPr>
              <w:rFonts w:hint="eastAsia"/>
            </w:rPr>
          </w:rPrChange>
        </w:rPr>
        <w:t>经营地址位于中小学校、</w:t>
      </w:r>
      <w:r w:rsidRPr="00B77363">
        <w:rPr>
          <w:rFonts w:ascii="仿宋_GB2312" w:hint="eastAsia"/>
          <w:szCs w:val="32"/>
          <w:rPrChange w:id="1142" w:author="114205010568" w:date="2025-11-20T15:29:00Z">
            <w:rPr/>
          </w:rPrChange>
        </w:rPr>
        <w:t>儿童福利院、青少年宫、托幼机构等以未成年人为主要活动人群的场所</w:t>
      </w:r>
      <w:r w:rsidRPr="00B77363">
        <w:rPr>
          <w:rFonts w:ascii="仿宋_GB2312" w:hint="eastAsia"/>
          <w:szCs w:val="32"/>
          <w:rPrChange w:id="1143" w:author="114205010568" w:date="2025-11-20T15:29:00Z">
            <w:rPr>
              <w:rFonts w:hint="eastAsia"/>
            </w:rPr>
          </w:rPrChange>
        </w:rPr>
        <w:t>内及其出</w:t>
      </w:r>
      <w:r w:rsidRPr="00B77363">
        <w:rPr>
          <w:rFonts w:ascii="仿宋_GB2312" w:hint="eastAsia"/>
          <w:szCs w:val="32"/>
          <w:rPrChange w:id="1144" w:author="114205010568" w:date="2025-11-20T15:29:00Z">
            <w:rPr/>
          </w:rPrChange>
        </w:rPr>
        <w:t>（</w:t>
      </w:r>
      <w:r w:rsidRPr="00B77363">
        <w:rPr>
          <w:rFonts w:ascii="仿宋_GB2312" w:hint="eastAsia"/>
          <w:szCs w:val="32"/>
          <w:rPrChange w:id="1145" w:author="114205010568" w:date="2025-11-20T15:29:00Z">
            <w:rPr>
              <w:rFonts w:hint="eastAsia"/>
            </w:rPr>
          </w:rPrChange>
        </w:rPr>
        <w:t>入</w:t>
      </w:r>
      <w:r w:rsidRPr="00B77363">
        <w:rPr>
          <w:rFonts w:ascii="仿宋_GB2312" w:hint="eastAsia"/>
          <w:szCs w:val="32"/>
          <w:rPrChange w:id="1146" w:author="114205010568" w:date="2025-11-20T15:29:00Z">
            <w:rPr/>
          </w:rPrChange>
        </w:rPr>
        <w:t>）</w:t>
      </w:r>
      <w:r w:rsidRPr="00B77363">
        <w:rPr>
          <w:rFonts w:ascii="仿宋_GB2312" w:hint="eastAsia"/>
          <w:szCs w:val="32"/>
          <w:rPrChange w:id="1147" w:author="114205010568" w:date="2025-11-20T15:29:00Z">
            <w:rPr>
              <w:rFonts w:hint="eastAsia"/>
            </w:rPr>
          </w:rPrChange>
        </w:rPr>
        <w:t>口</w:t>
      </w:r>
      <w:r w:rsidRPr="00B77363">
        <w:rPr>
          <w:rFonts w:ascii="仿宋_GB2312" w:hint="eastAsia"/>
          <w:szCs w:val="32"/>
          <w:rPrChange w:id="1148" w:author="114205010568" w:date="2025-11-20T15:29:00Z">
            <w:rPr>
              <w:rFonts w:hint="eastAsia"/>
            </w:rPr>
          </w:rPrChange>
        </w:rPr>
        <w:t>50</w:t>
      </w:r>
      <w:r w:rsidRPr="00B77363">
        <w:rPr>
          <w:rFonts w:ascii="仿宋_GB2312" w:hint="eastAsia"/>
          <w:szCs w:val="32"/>
          <w:rPrChange w:id="1149" w:author="114205010568" w:date="2025-11-20T15:29:00Z">
            <w:rPr>
              <w:rFonts w:hint="eastAsia"/>
            </w:rPr>
          </w:rPrChange>
        </w:rPr>
        <w:t>米范围内的持证</w:t>
      </w:r>
      <w:r w:rsidRPr="00B77363">
        <w:rPr>
          <w:rFonts w:ascii="仿宋_GB2312" w:hint="eastAsia"/>
          <w:szCs w:val="32"/>
          <w:rPrChange w:id="1150" w:author="114205010568" w:date="2025-11-20T15:29:00Z">
            <w:rPr/>
          </w:rPrChange>
        </w:rPr>
        <w:t>零售户</w:t>
      </w:r>
      <w:r w:rsidRPr="00B77363">
        <w:rPr>
          <w:rFonts w:ascii="仿宋_GB2312" w:hint="eastAsia"/>
          <w:szCs w:val="32"/>
          <w:rPrChange w:id="1151" w:author="114205010568" w:date="2025-11-20T15:29:00Z">
            <w:rPr>
              <w:rFonts w:hint="eastAsia"/>
            </w:rPr>
          </w:rPrChange>
        </w:rPr>
        <w:t>，主动或自收到发证机关送达的《烟草专卖零售许可证责令地址变更通知书》之日起</w:t>
      </w:r>
      <w:r w:rsidRPr="00B77363">
        <w:rPr>
          <w:rFonts w:ascii="仿宋_GB2312" w:hint="eastAsia"/>
          <w:szCs w:val="32"/>
          <w:rPrChange w:id="1152" w:author="114205010568" w:date="2025-11-20T15:29:00Z">
            <w:rPr/>
          </w:rPrChange>
        </w:rPr>
        <w:t>6</w:t>
      </w:r>
      <w:r w:rsidRPr="00B77363">
        <w:rPr>
          <w:rFonts w:ascii="仿宋_GB2312" w:hint="eastAsia"/>
          <w:szCs w:val="32"/>
          <w:rPrChange w:id="1153" w:author="114205010568" w:date="2025-11-20T15:29:00Z">
            <w:rPr/>
          </w:rPrChange>
        </w:rPr>
        <w:t>个月</w:t>
      </w:r>
      <w:r w:rsidRPr="00B77363">
        <w:rPr>
          <w:rFonts w:ascii="仿宋_GB2312" w:hint="eastAsia"/>
          <w:szCs w:val="32"/>
          <w:rPrChange w:id="1154" w:author="114205010568" w:date="2025-11-20T15:29:00Z">
            <w:rPr>
              <w:rFonts w:hint="eastAsia"/>
            </w:rPr>
          </w:rPrChange>
        </w:rPr>
        <w:t>内，在</w:t>
      </w:r>
      <w:r w:rsidRPr="00B77363">
        <w:rPr>
          <w:rFonts w:ascii="仿宋_GB2312" w:hint="eastAsia"/>
          <w:szCs w:val="32"/>
          <w:rPrChange w:id="1155" w:author="114205010568" w:date="2025-11-20T15:29:00Z">
            <w:rPr/>
          </w:rPrChange>
        </w:rPr>
        <w:t>原发证机关辖区内</w:t>
      </w:r>
      <w:r w:rsidRPr="00B77363">
        <w:rPr>
          <w:rFonts w:ascii="仿宋_GB2312" w:hint="eastAsia"/>
          <w:szCs w:val="32"/>
          <w:rPrChange w:id="1156" w:author="114205010568" w:date="2025-11-20T15:29:00Z">
            <w:rPr>
              <w:rFonts w:hint="eastAsia"/>
            </w:rPr>
          </w:rPrChange>
        </w:rPr>
        <w:t>首次提出变更地址申请的。</w:t>
      </w:r>
    </w:p>
    <w:p w14:paraId="3BBFEB74" w14:textId="77777777" w:rsidR="00A62A1D" w:rsidRPr="00B77363" w:rsidRDefault="00982977" w:rsidP="00B77363">
      <w:pPr>
        <w:spacing w:line="360" w:lineRule="auto"/>
        <w:ind w:firstLineChars="200" w:firstLine="640"/>
        <w:contextualSpacing/>
        <w:rPr>
          <w:rFonts w:ascii="仿宋_GB2312" w:hint="eastAsia"/>
          <w:color w:val="FF0000"/>
          <w:szCs w:val="32"/>
          <w:rPrChange w:id="1157" w:author="114205010568" w:date="2025-11-20T15:29:00Z">
            <w:rPr>
              <w:color w:val="FF0000"/>
            </w:rPr>
          </w:rPrChange>
        </w:rPr>
        <w:pPrChange w:id="1158" w:author="114205010568" w:date="2025-11-20T15:32:00Z">
          <w:pPr>
            <w:ind w:firstLineChars="200" w:firstLine="640"/>
          </w:pPr>
        </w:pPrChange>
      </w:pPr>
      <w:r w:rsidRPr="00B77363">
        <w:rPr>
          <w:rFonts w:ascii="仿宋_GB2312" w:hint="eastAsia"/>
          <w:szCs w:val="32"/>
          <w:rPrChange w:id="1159" w:author="114205010568" w:date="2025-11-20T15:29:00Z">
            <w:rPr/>
          </w:rPrChange>
        </w:rPr>
        <w:t>（二）</w:t>
      </w:r>
      <w:r w:rsidRPr="00B77363">
        <w:rPr>
          <w:rFonts w:ascii="仿宋_GB2312" w:hint="eastAsia"/>
          <w:szCs w:val="32"/>
          <w:rPrChange w:id="1160" w:author="114205010568" w:date="2025-11-20T15:29:00Z">
            <w:rPr>
              <w:rFonts w:hint="eastAsia"/>
            </w:rPr>
          </w:rPrChange>
        </w:rPr>
        <w:t>因道路规划、城市建设等客观原因造成无法在核定的经营地址经营，持证</w:t>
      </w:r>
      <w:r w:rsidRPr="00B77363">
        <w:rPr>
          <w:rFonts w:ascii="仿宋_GB2312" w:hint="eastAsia"/>
          <w:szCs w:val="32"/>
          <w:rPrChange w:id="1161" w:author="114205010568" w:date="2025-11-20T15:29:00Z">
            <w:rPr/>
          </w:rPrChange>
        </w:rPr>
        <w:t>零售户</w:t>
      </w:r>
      <w:r w:rsidRPr="00B77363">
        <w:rPr>
          <w:rFonts w:ascii="仿宋_GB2312" w:hint="eastAsia"/>
          <w:szCs w:val="32"/>
          <w:rPrChange w:id="1162" w:author="114205010568" w:date="2025-11-20T15:29:00Z">
            <w:rPr>
              <w:rFonts w:hint="eastAsia"/>
            </w:rPr>
          </w:rPrChange>
        </w:rPr>
        <w:t>主动或自收到发证机关送达的《烟草专卖零售许可证责令地址变更通知书》之日起</w:t>
      </w:r>
      <w:r w:rsidRPr="00B77363">
        <w:rPr>
          <w:rFonts w:ascii="仿宋_GB2312" w:hint="eastAsia"/>
          <w:szCs w:val="32"/>
          <w:rPrChange w:id="1163" w:author="114205010568" w:date="2025-11-20T15:29:00Z">
            <w:rPr/>
          </w:rPrChange>
        </w:rPr>
        <w:t>6</w:t>
      </w:r>
      <w:r w:rsidRPr="00B77363">
        <w:rPr>
          <w:rFonts w:ascii="仿宋_GB2312" w:hint="eastAsia"/>
          <w:szCs w:val="32"/>
          <w:rPrChange w:id="1164" w:author="114205010568" w:date="2025-11-20T15:29:00Z">
            <w:rPr/>
          </w:rPrChange>
        </w:rPr>
        <w:t>个月</w:t>
      </w:r>
      <w:r w:rsidRPr="00B77363">
        <w:rPr>
          <w:rFonts w:ascii="仿宋_GB2312" w:hint="eastAsia"/>
          <w:szCs w:val="32"/>
          <w:rPrChange w:id="1165" w:author="114205010568" w:date="2025-11-20T15:29:00Z">
            <w:rPr>
              <w:rFonts w:hint="eastAsia"/>
            </w:rPr>
          </w:rPrChange>
        </w:rPr>
        <w:t>内，在</w:t>
      </w:r>
      <w:r w:rsidRPr="00B77363">
        <w:rPr>
          <w:rFonts w:ascii="仿宋_GB2312" w:hint="eastAsia"/>
          <w:szCs w:val="32"/>
          <w:rPrChange w:id="1166" w:author="114205010568" w:date="2025-11-20T15:29:00Z">
            <w:rPr/>
          </w:rPrChange>
        </w:rPr>
        <w:t>原发证机关辖区内</w:t>
      </w:r>
      <w:r w:rsidRPr="00B77363">
        <w:rPr>
          <w:rFonts w:ascii="仿宋_GB2312" w:hint="eastAsia"/>
          <w:szCs w:val="32"/>
          <w:rPrChange w:id="1167" w:author="114205010568" w:date="2025-11-20T15:29:00Z">
            <w:rPr>
              <w:rFonts w:hint="eastAsia"/>
            </w:rPr>
          </w:rPrChange>
        </w:rPr>
        <w:t>首次提出变更地址申请的。</w:t>
      </w:r>
    </w:p>
    <w:p w14:paraId="073E3581" w14:textId="77777777" w:rsidR="00A62A1D" w:rsidRPr="00B77363" w:rsidRDefault="00982977" w:rsidP="00B77363">
      <w:pPr>
        <w:spacing w:line="360" w:lineRule="auto"/>
        <w:ind w:firstLineChars="200" w:firstLine="640"/>
        <w:contextualSpacing/>
        <w:rPr>
          <w:rFonts w:ascii="仿宋_GB2312" w:hint="eastAsia"/>
          <w:szCs w:val="32"/>
          <w:rPrChange w:id="1168" w:author="114205010568" w:date="2025-11-20T15:29:00Z">
            <w:rPr>
              <w:color w:val="FF0000"/>
            </w:rPr>
          </w:rPrChange>
        </w:rPr>
        <w:pPrChange w:id="1169" w:author="114205010568" w:date="2025-11-20T15:32:00Z">
          <w:pPr>
            <w:ind w:firstLineChars="200" w:firstLine="640"/>
          </w:pPr>
        </w:pPrChange>
      </w:pPr>
      <w:r w:rsidRPr="00B77363">
        <w:rPr>
          <w:rFonts w:ascii="仿宋_GB2312" w:hint="eastAsia"/>
          <w:szCs w:val="32"/>
          <w:rPrChange w:id="1170" w:author="114205010568" w:date="2025-11-20T15:29:00Z">
            <w:rPr>
              <w:rFonts w:hint="eastAsia"/>
              <w:color w:val="FF0000"/>
            </w:rPr>
          </w:rPrChange>
        </w:rPr>
        <w:lastRenderedPageBreak/>
        <w:t>（三）持证经营主体为自然人，因死亡或者丧失民事行为能力，在发证机关作出注销决定之日起</w:t>
      </w:r>
      <w:r w:rsidRPr="00B77363">
        <w:rPr>
          <w:rFonts w:ascii="仿宋_GB2312" w:hint="eastAsia"/>
          <w:szCs w:val="32"/>
          <w:rPrChange w:id="1171" w:author="114205010568" w:date="2025-11-20T15:29:00Z">
            <w:rPr>
              <w:color w:val="FF0000"/>
            </w:rPr>
          </w:rPrChange>
        </w:rPr>
        <w:t>30</w:t>
      </w:r>
      <w:r w:rsidRPr="00B77363">
        <w:rPr>
          <w:rFonts w:ascii="仿宋_GB2312" w:hint="eastAsia"/>
          <w:szCs w:val="32"/>
          <w:rPrChange w:id="1172" w:author="114205010568" w:date="2025-11-20T15:29:00Z">
            <w:rPr>
              <w:rFonts w:hint="eastAsia"/>
              <w:color w:val="FF0000"/>
            </w:rPr>
          </w:rPrChange>
        </w:rPr>
        <w:t>日内，原持证人的配偶、父母、子女可在原经营地址重新申领烟草专卖零售许可证（仅适用一次），且仅限持证人本人经营。</w:t>
      </w:r>
    </w:p>
    <w:p w14:paraId="71FBAF5C" w14:textId="77777777" w:rsidR="00A62A1D" w:rsidRPr="00B77363" w:rsidRDefault="00982977" w:rsidP="00B77363">
      <w:pPr>
        <w:spacing w:line="360" w:lineRule="auto"/>
        <w:ind w:firstLineChars="200" w:firstLine="640"/>
        <w:contextualSpacing/>
        <w:rPr>
          <w:rFonts w:ascii="仿宋_GB2312" w:hint="eastAsia"/>
          <w:color w:val="000000"/>
          <w:szCs w:val="32"/>
          <w:rPrChange w:id="1173" w:author="114205010568" w:date="2025-11-20T15:29:00Z">
            <w:rPr>
              <w:rFonts w:ascii="仿宋_GB2312"/>
              <w:color w:val="000000"/>
              <w:szCs w:val="32"/>
            </w:rPr>
          </w:rPrChange>
        </w:rPr>
        <w:pPrChange w:id="1174" w:author="114205010568" w:date="2025-11-20T15:32:00Z">
          <w:pPr>
            <w:ind w:firstLineChars="200" w:firstLine="640"/>
          </w:pPr>
        </w:pPrChange>
      </w:pPr>
      <w:r w:rsidRPr="00B77363">
        <w:rPr>
          <w:rFonts w:ascii="仿宋_GB2312" w:hint="eastAsia"/>
          <w:szCs w:val="32"/>
          <w:rPrChange w:id="1175" w:author="114205010568" w:date="2025-11-20T15:29:00Z">
            <w:rPr>
              <w:rFonts w:hint="eastAsia"/>
            </w:rPr>
          </w:rPrChange>
        </w:rPr>
        <w:t>（四）</w:t>
      </w:r>
      <w:r w:rsidRPr="00B77363">
        <w:rPr>
          <w:rFonts w:ascii="仿宋_GB2312" w:hint="eastAsia"/>
          <w:color w:val="000000"/>
          <w:szCs w:val="32"/>
          <w:rPrChange w:id="1176" w:author="114205010568" w:date="2025-11-20T15:29:00Z">
            <w:rPr>
              <w:rFonts w:ascii="仿宋_GB2312" w:hint="eastAsia"/>
              <w:color w:val="000000"/>
              <w:szCs w:val="32"/>
            </w:rPr>
          </w:rPrChange>
        </w:rPr>
        <w:t>个体工商户转型为个人独资企业，或个人独资企业转型为个体工商户，且个体工商户经营者与个人独资企业投资人为同一自然人的，不视为经营主体发生变化，可以向审批机关申请变更烟草专卖零售许可证企业类型或组成形式，无需重新提出烟草专卖零售许可证新办申请。</w:t>
      </w:r>
    </w:p>
    <w:p w14:paraId="4BDA826A" w14:textId="4F1B625F" w:rsidR="006A136E" w:rsidRPr="00B77363" w:rsidRDefault="00982977" w:rsidP="00B77363">
      <w:pPr>
        <w:adjustRightInd w:val="0"/>
        <w:spacing w:line="360" w:lineRule="auto"/>
        <w:ind w:firstLineChars="200" w:firstLine="640"/>
        <w:contextualSpacing/>
        <w:rPr>
          <w:ins w:id="1177" w:author="q'l" w:date="2025-11-19T09:37:00Z"/>
          <w:rFonts w:ascii="仿宋_GB2312" w:hAnsi="仿宋_GB2312" w:cs="仿宋_GB2312" w:hint="eastAsia"/>
          <w:szCs w:val="32"/>
          <w:u w:val="single"/>
          <w:lang w:bidi="ar"/>
          <w:rPrChange w:id="1178" w:author="114205010568" w:date="2025-11-20T15:29:00Z">
            <w:rPr>
              <w:ins w:id="1179" w:author="q'l" w:date="2025-11-19T09:37:00Z"/>
              <w:rFonts w:ascii="仿宋_GB2312" w:hAnsi="仿宋_GB2312" w:cs="仿宋_GB2312"/>
              <w:szCs w:val="32"/>
              <w:lang w:bidi="ar"/>
            </w:rPr>
          </w:rPrChange>
        </w:rPr>
        <w:pPrChange w:id="1180" w:author="114205010568" w:date="2025-11-20T15:32:00Z">
          <w:pPr>
            <w:adjustRightInd w:val="0"/>
            <w:snapToGrid w:val="0"/>
            <w:spacing w:line="600" w:lineRule="exact"/>
            <w:ind w:firstLineChars="200" w:firstLine="640"/>
          </w:pPr>
        </w:pPrChange>
      </w:pPr>
      <w:r w:rsidRPr="00B77363">
        <w:rPr>
          <w:rFonts w:ascii="仿宋_GB2312" w:hint="eastAsia"/>
          <w:szCs w:val="32"/>
          <w:rPrChange w:id="1181" w:author="114205010568" w:date="2025-11-20T15:29:00Z">
            <w:rPr>
              <w:rFonts w:hint="eastAsia"/>
              <w:highlight w:val="yellow"/>
            </w:rPr>
          </w:rPrChange>
        </w:rPr>
        <w:t>本条第（一）、（二）项</w:t>
      </w:r>
      <w:del w:id="1182" w:author="q'l" w:date="2025-11-18T16:56:00Z">
        <w:r w:rsidRPr="00B77363" w:rsidDel="00E1105B">
          <w:rPr>
            <w:rFonts w:ascii="仿宋_GB2312" w:hint="eastAsia"/>
            <w:szCs w:val="32"/>
            <w:rPrChange w:id="1183" w:author="114205010568" w:date="2025-11-20T15:29:00Z">
              <w:rPr>
                <w:rFonts w:hint="eastAsia"/>
                <w:highlight w:val="yellow"/>
              </w:rPr>
            </w:rPrChange>
          </w:rPr>
          <w:delText>调整按照以下规定执行：宜昌市城区局管辖范围（不含夷陵区）只能在所属区级行政区划的同一类区域单元内进行调整，其他县级局（含夷陵区）</w:delText>
        </w:r>
      </w:del>
      <w:r w:rsidRPr="00B77363">
        <w:rPr>
          <w:rFonts w:ascii="仿宋_GB2312" w:hint="eastAsia"/>
          <w:szCs w:val="32"/>
          <w:rPrChange w:id="1184" w:author="114205010568" w:date="2025-11-20T15:29:00Z">
            <w:rPr>
              <w:rFonts w:hint="eastAsia"/>
              <w:highlight w:val="yellow"/>
            </w:rPr>
          </w:rPrChange>
        </w:rPr>
        <w:t>只能在同一类区域单元内进行调整，其调整前后的区域单元内的合理容量基数，随其调整进行相应增减；新设置的零售点，作为新申请的参照点，但对调整前已进行“排队轮候、退一进一”的申请人，其排队轮候时的间距和数量不受影响。</w:t>
      </w:r>
      <w:ins w:id="1185" w:author="q'l" w:date="2025-11-19T09:37:00Z">
        <w:del w:id="1186" w:author="114205010568" w:date="2025-11-20T15:18:00Z">
          <w:r w:rsidR="006A136E" w:rsidRPr="00B77363" w:rsidDel="006F5F52">
            <w:rPr>
              <w:rFonts w:ascii="仿宋_GB2312" w:hint="eastAsia"/>
              <w:szCs w:val="32"/>
              <w:u w:val="single"/>
              <w:rPrChange w:id="1187" w:author="114205010568" w:date="2025-11-20T15:29:00Z">
                <w:rPr>
                  <w:rFonts w:hint="eastAsia"/>
                  <w:highlight w:val="yellow"/>
                </w:rPr>
              </w:rPrChange>
            </w:rPr>
            <w:delText>（</w:delText>
          </w:r>
          <w:r w:rsidR="006A136E" w:rsidRPr="00B77363" w:rsidDel="006F5F52">
            <w:rPr>
              <w:rFonts w:ascii="仿宋_GB2312" w:hAnsi="仿宋_GB2312" w:cs="仿宋_GB2312" w:hint="eastAsia"/>
              <w:szCs w:val="32"/>
              <w:u w:val="single"/>
              <w:lang w:bidi="ar"/>
              <w:rPrChange w:id="1188" w:author="114205010568" w:date="2025-11-20T15:29:00Z">
                <w:rPr>
                  <w:rFonts w:ascii="仿宋_GB2312" w:hAnsi="仿宋_GB2312" w:cs="仿宋_GB2312" w:hint="eastAsia"/>
                  <w:szCs w:val="32"/>
                  <w:lang w:bidi="ar"/>
                </w:rPr>
              </w:rPrChange>
            </w:rPr>
            <w:delText>本条第（一）、（二）项只能在同一类区域单元内进行调整，设置的零售点作为新申请的参照点，但对已进行“排队轮候、退一进一”的申请人，其排队轮候时的间距和数量不受影响。依照本条第（一）、（二）项调整设置的零售点，其调整前后的区域单元内的合理容量基数，随其调整进行相应增减。）</w:delText>
          </w:r>
        </w:del>
      </w:ins>
    </w:p>
    <w:p w14:paraId="0BEF6595" w14:textId="6899B8E4" w:rsidR="00A62A1D" w:rsidRPr="00B77363" w:rsidDel="006F5F52" w:rsidRDefault="00A62A1D" w:rsidP="00B77363">
      <w:pPr>
        <w:spacing w:line="360" w:lineRule="auto"/>
        <w:ind w:firstLineChars="200" w:firstLine="640"/>
        <w:contextualSpacing/>
        <w:rPr>
          <w:del w:id="1189" w:author="114205010568" w:date="2025-11-20T15:18:00Z"/>
          <w:rFonts w:ascii="仿宋_GB2312" w:hint="eastAsia"/>
          <w:szCs w:val="32"/>
          <w:highlight w:val="yellow"/>
          <w:rPrChange w:id="1190" w:author="114205010568" w:date="2025-11-20T15:29:00Z">
            <w:rPr>
              <w:del w:id="1191" w:author="114205010568" w:date="2025-11-20T15:18:00Z"/>
              <w:highlight w:val="yellow"/>
            </w:rPr>
          </w:rPrChange>
        </w:rPr>
        <w:pPrChange w:id="1192" w:author="114205010568" w:date="2025-11-20T15:32:00Z">
          <w:pPr>
            <w:ind w:firstLineChars="200" w:firstLine="640"/>
          </w:pPr>
        </w:pPrChange>
      </w:pPr>
    </w:p>
    <w:p w14:paraId="369172F0" w14:textId="77A4461C" w:rsidR="00A62A1D" w:rsidRPr="00B77363" w:rsidRDefault="00982977" w:rsidP="00B77363">
      <w:pPr>
        <w:spacing w:line="360" w:lineRule="auto"/>
        <w:ind w:firstLineChars="200" w:firstLine="640"/>
        <w:contextualSpacing/>
        <w:rPr>
          <w:rFonts w:ascii="仿宋_GB2312" w:hint="eastAsia"/>
          <w:szCs w:val="32"/>
          <w:rPrChange w:id="1193" w:author="114205010568" w:date="2025-11-20T15:29:00Z">
            <w:rPr/>
          </w:rPrChange>
        </w:rPr>
        <w:pPrChange w:id="1194" w:author="114205010568" w:date="2025-11-20T15:32:00Z">
          <w:pPr>
            <w:ind w:firstLineChars="200" w:firstLine="640"/>
          </w:pPr>
        </w:pPrChange>
      </w:pPr>
      <w:r w:rsidRPr="00B77363">
        <w:rPr>
          <w:rFonts w:ascii="仿宋_GB2312" w:hAnsi="黑体" w:hint="eastAsia"/>
          <w:szCs w:val="32"/>
          <w:rPrChange w:id="1195" w:author="114205010568" w:date="2025-11-20T15:29:00Z">
            <w:rPr>
              <w:rFonts w:ascii="黑体" w:eastAsia="黑体" w:hAnsi="黑体"/>
            </w:rPr>
          </w:rPrChange>
        </w:rPr>
        <w:t>第十三条</w:t>
      </w:r>
      <w:del w:id="1196" w:author="q'l" w:date="2025-11-18T16:57:00Z">
        <w:r w:rsidRPr="00B77363" w:rsidDel="00E1105B">
          <w:rPr>
            <w:rFonts w:ascii="仿宋_GB2312" w:hint="eastAsia"/>
            <w:szCs w:val="32"/>
            <w:rPrChange w:id="1197" w:author="114205010568" w:date="2025-11-20T15:29:00Z">
              <w:rPr>
                <w:rFonts w:hint="eastAsia"/>
              </w:rPr>
            </w:rPrChange>
          </w:rPr>
          <w:delText>（此条在不突破市局指导意见的前提下，各单位可根据辖区实际设置优待幅度，细化优待措施，但不得增设项目）（增加许可证数量的特殊情形）</w:delText>
        </w:r>
      </w:del>
      <w:ins w:id="1198" w:author="q'l" w:date="2025-11-18T16:57:00Z">
        <w:del w:id="1199" w:author="114205010568" w:date="2025-11-20T15:18:00Z">
          <w:r w:rsidR="00E1105B" w:rsidRPr="00B77363" w:rsidDel="006F5F52">
            <w:rPr>
              <w:rFonts w:ascii="仿宋_GB2312" w:hint="eastAsia"/>
              <w:szCs w:val="32"/>
              <w:rPrChange w:id="1200" w:author="114205010568" w:date="2025-11-20T15:29:00Z">
                <w:rPr>
                  <w:rFonts w:hint="eastAsia"/>
                </w:rPr>
              </w:rPrChange>
            </w:rPr>
            <w:delText xml:space="preserve"> </w:delText>
          </w:r>
        </w:del>
      </w:ins>
      <w:ins w:id="1201" w:author="q'l" w:date="2025-11-19T10:19:00Z">
        <w:del w:id="1202" w:author="114205010568" w:date="2025-11-20T15:18:00Z">
          <w:r w:rsidR="00670FBB" w:rsidRPr="00B77363" w:rsidDel="006F5F52">
            <w:rPr>
              <w:rFonts w:ascii="仿宋_GB2312" w:hint="eastAsia"/>
              <w:szCs w:val="32"/>
              <w:highlight w:val="cyan"/>
              <w:rPrChange w:id="1203" w:author="114205010568" w:date="2025-11-20T15:29:00Z">
                <w:rPr>
                  <w:rFonts w:hint="eastAsia"/>
                </w:rPr>
              </w:rPrChange>
            </w:rPr>
            <w:delText>（此条在不突破市局指导意见的前提下，各单位可根据辖区实际设置优待幅度，细化优待措施，但不得增设项目）（增加许可证数量的特殊情形）</w:delText>
          </w:r>
        </w:del>
      </w:ins>
      <w:ins w:id="1204" w:author="114205010568" w:date="2025-11-20T15:18:00Z">
        <w:r w:rsidR="006F5F52" w:rsidRPr="00B77363">
          <w:rPr>
            <w:rFonts w:ascii="仿宋_GB2312" w:hint="eastAsia"/>
            <w:szCs w:val="32"/>
            <w:rPrChange w:id="1205" w:author="114205010568" w:date="2025-11-20T15:29:00Z">
              <w:rPr>
                <w:rFonts w:hint="eastAsia"/>
              </w:rPr>
            </w:rPrChange>
          </w:rPr>
          <w:t xml:space="preserve"> </w:t>
        </w:r>
      </w:ins>
      <w:r w:rsidRPr="00B77363">
        <w:rPr>
          <w:rFonts w:ascii="仿宋_GB2312" w:hint="eastAsia"/>
          <w:szCs w:val="32"/>
          <w:rPrChange w:id="1206" w:author="114205010568" w:date="2025-11-20T15:29:00Z">
            <w:rPr/>
          </w:rPrChange>
        </w:rPr>
        <w:t>符合下列情形之一的，</w:t>
      </w:r>
      <w:r w:rsidRPr="00B77363">
        <w:rPr>
          <w:rFonts w:ascii="仿宋_GB2312" w:hint="eastAsia"/>
          <w:szCs w:val="32"/>
          <w:rPrChange w:id="1207" w:author="114205010568" w:date="2025-11-20T15:29:00Z">
            <w:rPr>
              <w:rFonts w:hint="eastAsia"/>
            </w:rPr>
          </w:rPrChange>
        </w:rPr>
        <w:t>不受规划规定的数量限制：</w:t>
      </w:r>
    </w:p>
    <w:p w14:paraId="4767C945" w14:textId="6CC3BF8D" w:rsidR="00A62A1D" w:rsidRPr="00B77363" w:rsidRDefault="00982977" w:rsidP="00B77363">
      <w:pPr>
        <w:spacing w:line="360" w:lineRule="auto"/>
        <w:ind w:firstLineChars="200" w:firstLine="640"/>
        <w:contextualSpacing/>
        <w:rPr>
          <w:rFonts w:ascii="仿宋_GB2312" w:hint="eastAsia"/>
          <w:szCs w:val="32"/>
          <w:rPrChange w:id="1208" w:author="114205010568" w:date="2025-11-20T15:29:00Z">
            <w:rPr/>
          </w:rPrChange>
        </w:rPr>
        <w:pPrChange w:id="1209" w:author="114205010568" w:date="2025-11-20T15:32:00Z">
          <w:pPr>
            <w:ind w:firstLineChars="200" w:firstLine="640"/>
          </w:pPr>
        </w:pPrChange>
      </w:pPr>
      <w:r w:rsidRPr="00B77363">
        <w:rPr>
          <w:rFonts w:ascii="仿宋_GB2312" w:hint="eastAsia"/>
          <w:szCs w:val="32"/>
          <w:rPrChange w:id="1210" w:author="114205010568" w:date="2025-11-20T15:29:00Z">
            <w:rPr>
              <w:rFonts w:hint="eastAsia"/>
            </w:rPr>
          </w:rPrChange>
        </w:rPr>
        <w:t>（一）经营场所</w:t>
      </w:r>
      <w:r w:rsidRPr="00B77363">
        <w:rPr>
          <w:rFonts w:ascii="仿宋_GB2312" w:hint="eastAsia"/>
          <w:szCs w:val="32"/>
          <w:rPrChange w:id="1211" w:author="114205010568" w:date="2025-11-20T15:29:00Z">
            <w:rPr/>
          </w:rPrChange>
        </w:rPr>
        <w:t>面积</w:t>
      </w:r>
      <w:del w:id="1212" w:author="q'l" w:date="2025-11-18T16:58:00Z">
        <w:r w:rsidRPr="00B77363" w:rsidDel="00E1105B">
          <w:rPr>
            <w:rFonts w:ascii="仿宋_GB2312" w:hint="eastAsia"/>
            <w:szCs w:val="32"/>
            <w:rPrChange w:id="1213" w:author="114205010568" w:date="2025-11-20T15:29:00Z">
              <w:rPr>
                <w:rFonts w:hint="eastAsia"/>
              </w:rPr>
            </w:rPrChange>
          </w:rPr>
          <w:delText>***</w:delText>
        </w:r>
      </w:del>
      <w:ins w:id="1214" w:author="q'l" w:date="2025-11-18T16:58:00Z">
        <w:r w:rsidR="00E1105B" w:rsidRPr="00B77363">
          <w:rPr>
            <w:rFonts w:ascii="仿宋_GB2312" w:hint="eastAsia"/>
            <w:szCs w:val="32"/>
            <w:rPrChange w:id="1215" w:author="114205010568" w:date="2025-11-20T15:29:00Z">
              <w:rPr/>
            </w:rPrChange>
          </w:rPr>
          <w:t>500</w:t>
        </w:r>
      </w:ins>
      <w:del w:id="1216" w:author="q'l" w:date="2025-11-18T16:58:00Z">
        <w:r w:rsidRPr="00B77363" w:rsidDel="00E1105B">
          <w:rPr>
            <w:rFonts w:ascii="仿宋_GB2312" w:hint="eastAsia"/>
            <w:szCs w:val="32"/>
            <w:rPrChange w:id="1217" w:author="114205010568" w:date="2025-11-20T15:29:00Z">
              <w:rPr>
                <w:rFonts w:hint="eastAsia"/>
              </w:rPr>
            </w:rPrChange>
          </w:rPr>
          <w:delText>（此处不得低于</w:delText>
        </w:r>
        <w:r w:rsidRPr="00B77363" w:rsidDel="00E1105B">
          <w:rPr>
            <w:rFonts w:ascii="仿宋_GB2312" w:hint="eastAsia"/>
            <w:szCs w:val="32"/>
            <w:rPrChange w:id="1218" w:author="114205010568" w:date="2025-11-20T15:29:00Z">
              <w:rPr>
                <w:rFonts w:hint="eastAsia"/>
              </w:rPr>
            </w:rPrChange>
          </w:rPr>
          <w:delText>300-500</w:delText>
        </w:r>
        <w:r w:rsidRPr="00B77363" w:rsidDel="00E1105B">
          <w:rPr>
            <w:rFonts w:ascii="仿宋_GB2312" w:hint="eastAsia"/>
            <w:szCs w:val="32"/>
            <w:rPrChange w:id="1219" w:author="114205010568" w:date="2025-11-20T15:29:00Z">
              <w:rPr/>
            </w:rPrChange>
          </w:rPr>
          <w:delText>平方米</w:delText>
        </w:r>
        <w:r w:rsidRPr="00B77363" w:rsidDel="00E1105B">
          <w:rPr>
            <w:rFonts w:ascii="仿宋_GB2312" w:hint="eastAsia"/>
            <w:szCs w:val="32"/>
            <w:rPrChange w:id="1220" w:author="114205010568" w:date="2025-11-20T15:29:00Z">
              <w:rPr>
                <w:rFonts w:hint="eastAsia"/>
              </w:rPr>
            </w:rPrChange>
          </w:rPr>
          <w:delText>）</w:delText>
        </w:r>
      </w:del>
      <w:r w:rsidRPr="00B77363">
        <w:rPr>
          <w:rFonts w:ascii="仿宋_GB2312" w:hint="eastAsia"/>
          <w:szCs w:val="32"/>
          <w:rPrChange w:id="1221" w:author="114205010568" w:date="2025-11-20T15:29:00Z">
            <w:rPr/>
          </w:rPrChange>
        </w:rPr>
        <w:t>以上的超市、商场，</w:t>
      </w:r>
      <w:r w:rsidRPr="00B77363">
        <w:rPr>
          <w:rFonts w:ascii="仿宋_GB2312" w:hint="eastAsia"/>
          <w:szCs w:val="32"/>
          <w:rPrChange w:id="1222" w:author="114205010568" w:date="2025-11-20T15:29:00Z">
            <w:rPr>
              <w:rFonts w:hint="eastAsia"/>
            </w:rPr>
          </w:rPrChange>
        </w:rPr>
        <w:t>不受间距限制，</w:t>
      </w:r>
      <w:r w:rsidRPr="00B77363">
        <w:rPr>
          <w:rFonts w:ascii="仿宋_GB2312" w:hint="eastAsia"/>
          <w:szCs w:val="32"/>
          <w:rPrChange w:id="1223" w:author="114205010568" w:date="2025-11-20T15:29:00Z">
            <w:rPr/>
          </w:rPrChange>
        </w:rPr>
        <w:t>可设置一个零售点</w:t>
      </w:r>
      <w:r w:rsidRPr="00B77363">
        <w:rPr>
          <w:rFonts w:ascii="仿宋_GB2312" w:hint="eastAsia"/>
          <w:szCs w:val="32"/>
          <w:rPrChange w:id="1224" w:author="114205010568" w:date="2025-11-20T15:29:00Z">
            <w:rPr>
              <w:rFonts w:hint="eastAsia"/>
            </w:rPr>
          </w:rPrChange>
        </w:rPr>
        <w:t>。</w:t>
      </w:r>
    </w:p>
    <w:p w14:paraId="5C254183" w14:textId="77777777" w:rsidR="00A62A1D" w:rsidRPr="00B77363" w:rsidRDefault="00982977" w:rsidP="00B77363">
      <w:pPr>
        <w:spacing w:line="360" w:lineRule="auto"/>
        <w:ind w:firstLineChars="200" w:firstLine="640"/>
        <w:contextualSpacing/>
        <w:rPr>
          <w:rFonts w:ascii="仿宋_GB2312" w:hint="eastAsia"/>
          <w:szCs w:val="32"/>
          <w:rPrChange w:id="1225" w:author="114205010568" w:date="2025-11-20T15:29:00Z">
            <w:rPr/>
          </w:rPrChange>
        </w:rPr>
        <w:pPrChange w:id="1226" w:author="114205010568" w:date="2025-11-20T15:32:00Z">
          <w:pPr>
            <w:ind w:firstLineChars="200" w:firstLine="640"/>
          </w:pPr>
        </w:pPrChange>
      </w:pPr>
      <w:r w:rsidRPr="00B77363">
        <w:rPr>
          <w:rFonts w:ascii="仿宋_GB2312" w:hint="eastAsia"/>
          <w:szCs w:val="32"/>
          <w:rPrChange w:id="1227" w:author="114205010568" w:date="2025-11-20T15:29:00Z">
            <w:rPr>
              <w:rFonts w:hint="eastAsia"/>
            </w:rPr>
          </w:rPrChange>
        </w:rPr>
        <w:t>（二）雪茄烟专营零售店，按县市区辖区持证</w:t>
      </w:r>
      <w:r w:rsidRPr="00B77363">
        <w:rPr>
          <w:rFonts w:ascii="仿宋_GB2312" w:hint="eastAsia"/>
          <w:szCs w:val="32"/>
          <w:rPrChange w:id="1228" w:author="114205010568" w:date="2025-11-20T15:29:00Z">
            <w:rPr/>
          </w:rPrChange>
        </w:rPr>
        <w:t>零售户千分之五的标准以内设置</w:t>
      </w:r>
      <w:r w:rsidRPr="00B77363">
        <w:rPr>
          <w:rFonts w:ascii="仿宋_GB2312" w:hint="eastAsia"/>
          <w:szCs w:val="32"/>
          <w:rPrChange w:id="1229" w:author="114205010568" w:date="2025-11-20T15:29:00Z">
            <w:rPr>
              <w:rFonts w:hint="eastAsia"/>
            </w:rPr>
          </w:rPrChange>
        </w:rPr>
        <w:t>零售点。雪茄烟专营零售店的标准为：“经营范围仅为‘雪茄烟本店零售’，不含卷烟、电子烟本店零售；营业面积不低于</w:t>
      </w:r>
      <w:r w:rsidRPr="00B77363">
        <w:rPr>
          <w:rFonts w:ascii="仿宋_GB2312" w:hint="eastAsia"/>
          <w:szCs w:val="32"/>
          <w:rPrChange w:id="1230" w:author="114205010568" w:date="2025-11-20T15:29:00Z">
            <w:rPr>
              <w:rFonts w:hint="eastAsia"/>
            </w:rPr>
          </w:rPrChange>
        </w:rPr>
        <w:t>60</w:t>
      </w:r>
      <w:r w:rsidRPr="00B77363">
        <w:rPr>
          <w:rFonts w:ascii="仿宋_GB2312" w:hint="eastAsia"/>
          <w:szCs w:val="32"/>
          <w:rPrChange w:id="1231" w:author="114205010568" w:date="2025-11-20T15:29:00Z">
            <w:rPr>
              <w:rFonts w:hint="eastAsia"/>
            </w:rPr>
          </w:rPrChange>
        </w:rPr>
        <w:t>平方米；配备有独立的恒温保湿房或恒温恒湿电子雪茄柜，设有单独的雪茄烟品鉴区、陈列区（柜）、售卖区（柜）。”</w:t>
      </w:r>
    </w:p>
    <w:p w14:paraId="2C9F70CC" w14:textId="7C14104E" w:rsidR="00A62A1D" w:rsidRPr="00B77363" w:rsidDel="00C631B2" w:rsidRDefault="00982977" w:rsidP="00B77363">
      <w:pPr>
        <w:spacing w:line="360" w:lineRule="auto"/>
        <w:ind w:firstLineChars="200" w:firstLine="640"/>
        <w:contextualSpacing/>
        <w:rPr>
          <w:del w:id="1232" w:author="q'l" w:date="2025-11-18T17:04:00Z"/>
          <w:rFonts w:ascii="仿宋_GB2312" w:hint="eastAsia"/>
          <w:szCs w:val="32"/>
          <w:rPrChange w:id="1233" w:author="114205010568" w:date="2025-11-20T15:29:00Z">
            <w:rPr>
              <w:del w:id="1234" w:author="q'l" w:date="2025-11-18T17:04:00Z"/>
            </w:rPr>
          </w:rPrChange>
        </w:rPr>
        <w:pPrChange w:id="1235" w:author="114205010568" w:date="2025-11-20T15:32:00Z">
          <w:pPr>
            <w:ind w:firstLineChars="200" w:firstLine="640"/>
          </w:pPr>
        </w:pPrChange>
      </w:pPr>
      <w:r w:rsidRPr="00B77363">
        <w:rPr>
          <w:rFonts w:ascii="仿宋_GB2312" w:hint="eastAsia"/>
          <w:szCs w:val="32"/>
          <w:rPrChange w:id="1236" w:author="114205010568" w:date="2025-11-20T15:29:00Z">
            <w:rPr>
              <w:rFonts w:hint="eastAsia"/>
            </w:rPr>
          </w:rPrChange>
        </w:rPr>
        <w:t>（三）</w:t>
      </w:r>
      <w:del w:id="1237" w:author="q'l" w:date="2025-11-18T17:04:00Z">
        <w:r w:rsidRPr="00B77363" w:rsidDel="00C631B2">
          <w:rPr>
            <w:rFonts w:ascii="仿宋_GB2312" w:hint="eastAsia"/>
            <w:szCs w:val="32"/>
            <w:rPrChange w:id="1238" w:author="114205010568" w:date="2025-11-20T15:29:00Z">
              <w:rPr>
                <w:rFonts w:hint="eastAsia"/>
              </w:rPr>
            </w:rPrChange>
          </w:rPr>
          <w:delText>一类区域单元内，</w:delText>
        </w:r>
        <w:r w:rsidRPr="00B77363" w:rsidDel="00C631B2">
          <w:rPr>
            <w:rFonts w:ascii="仿宋_GB2312" w:hint="eastAsia"/>
            <w:szCs w:val="32"/>
            <w:rPrChange w:id="1239" w:author="114205010568" w:date="2025-11-20T15:29:00Z">
              <w:rPr/>
            </w:rPrChange>
          </w:rPr>
          <w:delText>营业面积在</w:delText>
        </w:r>
        <w:r w:rsidRPr="00B77363" w:rsidDel="00C631B2">
          <w:rPr>
            <w:rFonts w:ascii="仿宋_GB2312" w:hint="eastAsia"/>
            <w:szCs w:val="32"/>
            <w:rPrChange w:id="1240" w:author="114205010568" w:date="2025-11-20T15:29:00Z">
              <w:rPr>
                <w:rFonts w:hint="eastAsia"/>
              </w:rPr>
            </w:rPrChange>
          </w:rPr>
          <w:delText>1</w:delText>
        </w:r>
        <w:r w:rsidRPr="00B77363" w:rsidDel="00C631B2">
          <w:rPr>
            <w:rFonts w:ascii="仿宋_GB2312" w:hint="eastAsia"/>
            <w:szCs w:val="32"/>
            <w:rPrChange w:id="1241" w:author="114205010568" w:date="2025-11-20T15:29:00Z">
              <w:rPr/>
            </w:rPrChange>
          </w:rPr>
          <w:delText>0</w:delText>
        </w:r>
        <w:r w:rsidRPr="00B77363" w:rsidDel="00C631B2">
          <w:rPr>
            <w:rFonts w:ascii="仿宋_GB2312" w:hint="eastAsia"/>
            <w:szCs w:val="32"/>
            <w:rPrChange w:id="1242" w:author="114205010568" w:date="2025-11-20T15:29:00Z">
              <w:rPr>
                <w:rFonts w:hint="eastAsia"/>
              </w:rPr>
            </w:rPrChange>
          </w:rPr>
          <w:delText>0</w:delText>
        </w:r>
        <w:r w:rsidRPr="00B77363" w:rsidDel="00C631B2">
          <w:rPr>
            <w:rFonts w:ascii="仿宋_GB2312" w:hint="eastAsia"/>
            <w:szCs w:val="32"/>
            <w:rPrChange w:id="1243" w:author="114205010568" w:date="2025-11-20T15:29:00Z">
              <w:rPr>
                <w:rFonts w:hint="eastAsia"/>
              </w:rPr>
            </w:rPrChange>
          </w:rPr>
          <w:delText>至</w:delText>
        </w:r>
        <w:r w:rsidRPr="00B77363" w:rsidDel="00C631B2">
          <w:rPr>
            <w:rFonts w:ascii="仿宋_GB2312" w:hint="eastAsia"/>
            <w:szCs w:val="32"/>
            <w:rPrChange w:id="1244" w:author="114205010568" w:date="2025-11-20T15:29:00Z">
              <w:rPr>
                <w:rFonts w:hint="eastAsia"/>
              </w:rPr>
            </w:rPrChange>
          </w:rPr>
          <w:delText>300</w:delText>
        </w:r>
        <w:r w:rsidRPr="00B77363" w:rsidDel="00C631B2">
          <w:rPr>
            <w:rFonts w:ascii="仿宋_GB2312" w:hint="eastAsia"/>
            <w:szCs w:val="32"/>
            <w:rPrChange w:id="1245" w:author="114205010568" w:date="2025-11-20T15:29:00Z">
              <w:rPr/>
            </w:rPrChange>
          </w:rPr>
          <w:delText>平米以上（不包括经营场所内相对独立的办公、仓储等场所）的烟酒店、便利店、超市（商业办公用楼、写字楼和住宅小区除外），申请点</w:delText>
        </w:r>
      </w:del>
      <w:del w:id="1246" w:author="q'l" w:date="2025-11-18T17:02:00Z">
        <w:r w:rsidRPr="00B77363" w:rsidDel="00154D1D">
          <w:rPr>
            <w:rFonts w:ascii="仿宋_GB2312" w:hint="eastAsia"/>
            <w:szCs w:val="32"/>
            <w:rPrChange w:id="1247" w:author="114205010568" w:date="2025-11-20T15:29:00Z">
              <w:rPr/>
            </w:rPrChange>
          </w:rPr>
          <w:delText>在</w:delText>
        </w:r>
        <w:r w:rsidRPr="00B77363" w:rsidDel="00154D1D">
          <w:rPr>
            <w:rFonts w:ascii="仿宋_GB2312" w:hint="eastAsia"/>
            <w:szCs w:val="32"/>
            <w:rPrChange w:id="1248" w:author="114205010568" w:date="2025-11-20T15:29:00Z">
              <w:rPr>
                <w:rFonts w:hint="eastAsia"/>
              </w:rPr>
            </w:rPrChange>
          </w:rPr>
          <w:delText>城区、</w:delText>
        </w:r>
        <w:r w:rsidRPr="00B77363" w:rsidDel="00154D1D">
          <w:rPr>
            <w:rFonts w:ascii="仿宋_GB2312" w:hint="eastAsia"/>
            <w:szCs w:val="32"/>
            <w:rPrChange w:id="1249" w:author="114205010568" w:date="2025-11-20T15:29:00Z">
              <w:rPr/>
            </w:rPrChange>
          </w:rPr>
          <w:delText>夷陵、宜都、枝江、当阳的</w:delText>
        </w:r>
      </w:del>
      <w:del w:id="1250" w:author="q'l" w:date="2025-11-18T17:04:00Z">
        <w:r w:rsidRPr="00B77363" w:rsidDel="00C631B2">
          <w:rPr>
            <w:rFonts w:ascii="仿宋_GB2312" w:hint="eastAsia"/>
            <w:szCs w:val="32"/>
            <w:rPrChange w:id="1251" w:author="114205010568" w:date="2025-11-20T15:29:00Z">
              <w:rPr>
                <w:rFonts w:hint="eastAsia"/>
              </w:rPr>
            </w:rPrChange>
          </w:rPr>
          <w:delText>间距达到</w:delText>
        </w:r>
        <w:r w:rsidRPr="00B77363" w:rsidDel="00C631B2">
          <w:rPr>
            <w:rFonts w:ascii="仿宋_GB2312" w:hint="eastAsia"/>
            <w:szCs w:val="32"/>
            <w:rPrChange w:id="1252" w:author="114205010568" w:date="2025-11-20T15:29:00Z">
              <w:rPr>
                <w:rFonts w:hint="eastAsia"/>
              </w:rPr>
            </w:rPrChange>
          </w:rPr>
          <w:delText>40</w:delText>
        </w:r>
        <w:r w:rsidRPr="00B77363" w:rsidDel="00C631B2">
          <w:rPr>
            <w:rFonts w:ascii="仿宋_GB2312" w:hint="eastAsia"/>
            <w:szCs w:val="32"/>
            <w:rPrChange w:id="1253" w:author="114205010568" w:date="2025-11-20T15:29:00Z">
              <w:rPr>
                <w:rFonts w:hint="eastAsia"/>
              </w:rPr>
            </w:rPrChange>
          </w:rPr>
          <w:delText>米的，可设置一个零售点；</w:delText>
        </w:r>
        <w:r w:rsidRPr="00B77363" w:rsidDel="00C631B2">
          <w:rPr>
            <w:rFonts w:ascii="仿宋_GB2312" w:hint="eastAsia"/>
            <w:szCs w:val="32"/>
            <w:rPrChange w:id="1254" w:author="114205010568" w:date="2025-11-20T15:29:00Z">
              <w:rPr/>
            </w:rPrChange>
          </w:rPr>
          <w:delText>在辖区内开办的同一法定代表人的连锁品牌超市，企业性质为有限责任公司，有统一财务、销售系统且具备扫码销售等条件且</w:delText>
        </w:r>
        <w:r w:rsidRPr="00B77363" w:rsidDel="00C631B2">
          <w:rPr>
            <w:rFonts w:ascii="仿宋_GB2312" w:hint="eastAsia"/>
            <w:szCs w:val="32"/>
            <w:rPrChange w:id="1255" w:author="114205010568" w:date="2025-11-20T15:29:00Z">
              <w:rPr>
                <w:rFonts w:hint="eastAsia"/>
              </w:rPr>
            </w:rPrChange>
          </w:rPr>
          <w:delText>间距达到</w:delText>
        </w:r>
        <w:r w:rsidRPr="00B77363" w:rsidDel="00C631B2">
          <w:rPr>
            <w:rFonts w:ascii="仿宋_GB2312" w:hint="eastAsia"/>
            <w:szCs w:val="32"/>
            <w:rPrChange w:id="1256" w:author="114205010568" w:date="2025-11-20T15:29:00Z">
              <w:rPr>
                <w:rFonts w:hint="eastAsia"/>
              </w:rPr>
            </w:rPrChange>
          </w:rPr>
          <w:delText>40</w:delText>
        </w:r>
        <w:r w:rsidRPr="00B77363" w:rsidDel="00C631B2">
          <w:rPr>
            <w:rFonts w:ascii="仿宋_GB2312" w:hint="eastAsia"/>
            <w:szCs w:val="32"/>
            <w:rPrChange w:id="1257" w:author="114205010568" w:date="2025-11-20T15:29:00Z">
              <w:rPr>
                <w:rFonts w:hint="eastAsia"/>
              </w:rPr>
            </w:rPrChange>
          </w:rPr>
          <w:delText>米的，可设置一个零售点。</w:delText>
        </w:r>
      </w:del>
    </w:p>
    <w:p w14:paraId="11263988" w14:textId="6B7002A9" w:rsidR="00A62A1D" w:rsidRPr="00B77363" w:rsidDel="009076FA" w:rsidRDefault="00982977" w:rsidP="00B77363">
      <w:pPr>
        <w:spacing w:line="360" w:lineRule="auto"/>
        <w:ind w:firstLineChars="200" w:firstLine="640"/>
        <w:contextualSpacing/>
        <w:rPr>
          <w:del w:id="1258" w:author="114205010568" w:date="2025-11-20T10:02:00Z"/>
          <w:rFonts w:ascii="仿宋_GB2312" w:hint="eastAsia"/>
          <w:szCs w:val="32"/>
          <w:rPrChange w:id="1259" w:author="114205010568" w:date="2025-11-20T15:29:00Z">
            <w:rPr>
              <w:del w:id="1260" w:author="114205010568" w:date="2025-11-20T10:02:00Z"/>
            </w:rPr>
          </w:rPrChange>
        </w:rPr>
        <w:pPrChange w:id="1261" w:author="114205010568" w:date="2025-11-20T15:32:00Z">
          <w:pPr>
            <w:ind w:firstLineChars="200" w:firstLine="640"/>
          </w:pPr>
        </w:pPrChange>
      </w:pPr>
      <w:r w:rsidRPr="00B77363">
        <w:rPr>
          <w:rFonts w:ascii="仿宋_GB2312" w:hint="eastAsia"/>
          <w:szCs w:val="32"/>
          <w:rPrChange w:id="1262" w:author="114205010568" w:date="2025-11-20T15:29:00Z">
            <w:rPr>
              <w:rFonts w:hint="eastAsia"/>
            </w:rPr>
          </w:rPrChange>
        </w:rPr>
        <w:t>一类区域单元内，</w:t>
      </w:r>
      <w:r w:rsidRPr="00B77363">
        <w:rPr>
          <w:rFonts w:ascii="仿宋_GB2312" w:hint="eastAsia"/>
          <w:szCs w:val="32"/>
          <w:rPrChange w:id="1263" w:author="114205010568" w:date="2025-11-20T15:29:00Z">
            <w:rPr/>
          </w:rPrChange>
        </w:rPr>
        <w:t>营业面积在</w:t>
      </w:r>
      <w:r w:rsidRPr="00B77363">
        <w:rPr>
          <w:rFonts w:ascii="仿宋_GB2312" w:hint="eastAsia"/>
          <w:szCs w:val="32"/>
          <w:rPrChange w:id="1264" w:author="114205010568" w:date="2025-11-20T15:29:00Z">
            <w:rPr>
              <w:rFonts w:hint="eastAsia"/>
            </w:rPr>
          </w:rPrChange>
        </w:rPr>
        <w:t>1</w:t>
      </w:r>
      <w:r w:rsidRPr="00B77363">
        <w:rPr>
          <w:rFonts w:ascii="仿宋_GB2312" w:hint="eastAsia"/>
          <w:szCs w:val="32"/>
          <w:rPrChange w:id="1265" w:author="114205010568" w:date="2025-11-20T15:29:00Z">
            <w:rPr/>
          </w:rPrChange>
        </w:rPr>
        <w:t>0</w:t>
      </w:r>
      <w:r w:rsidRPr="00B77363">
        <w:rPr>
          <w:rFonts w:ascii="仿宋_GB2312" w:hint="eastAsia"/>
          <w:szCs w:val="32"/>
          <w:rPrChange w:id="1266" w:author="114205010568" w:date="2025-11-20T15:29:00Z">
            <w:rPr>
              <w:rFonts w:hint="eastAsia"/>
            </w:rPr>
          </w:rPrChange>
        </w:rPr>
        <w:t>0</w:t>
      </w:r>
      <w:del w:id="1267" w:author="114205010568" w:date="2025-11-20T10:03:00Z">
        <w:r w:rsidRPr="00B77363" w:rsidDel="009076FA">
          <w:rPr>
            <w:rFonts w:ascii="仿宋_GB2312" w:hint="eastAsia"/>
            <w:szCs w:val="32"/>
            <w:rPrChange w:id="1268" w:author="114205010568" w:date="2025-11-20T15:29:00Z">
              <w:rPr>
                <w:rFonts w:hint="eastAsia"/>
              </w:rPr>
            </w:rPrChange>
          </w:rPr>
          <w:delText>至</w:delText>
        </w:r>
        <w:r w:rsidRPr="00B77363" w:rsidDel="009076FA">
          <w:rPr>
            <w:rFonts w:ascii="仿宋_GB2312" w:hint="eastAsia"/>
            <w:szCs w:val="32"/>
            <w:rPrChange w:id="1269" w:author="114205010568" w:date="2025-11-20T15:29:00Z">
              <w:rPr>
                <w:rFonts w:hint="eastAsia"/>
              </w:rPr>
            </w:rPrChange>
          </w:rPr>
          <w:delText>300</w:delText>
        </w:r>
      </w:del>
      <w:r w:rsidRPr="00B77363">
        <w:rPr>
          <w:rFonts w:ascii="仿宋_GB2312" w:hint="eastAsia"/>
          <w:szCs w:val="32"/>
          <w:rPrChange w:id="1270" w:author="114205010568" w:date="2025-11-20T15:29:00Z">
            <w:rPr/>
          </w:rPrChange>
        </w:rPr>
        <w:t>平米以上（不包括经营场所内相对独立的办公、仓储等场所）的烟酒店、便利店、超市</w:t>
      </w:r>
      <w:r w:rsidRPr="00B77363">
        <w:rPr>
          <w:rFonts w:ascii="仿宋_GB2312" w:hint="eastAsia"/>
          <w:szCs w:val="32"/>
          <w:rPrChange w:id="1271" w:author="114205010568" w:date="2025-11-20T15:29:00Z">
            <w:rPr/>
          </w:rPrChange>
        </w:rPr>
        <w:lastRenderedPageBreak/>
        <w:t>（商业办公用楼、写字楼和住宅小区除外），申请点</w:t>
      </w:r>
      <w:del w:id="1272" w:author="q'l" w:date="2025-11-18T17:04:00Z">
        <w:r w:rsidRPr="00B77363" w:rsidDel="00C631B2">
          <w:rPr>
            <w:rFonts w:ascii="仿宋_GB2312" w:hint="eastAsia"/>
            <w:szCs w:val="32"/>
            <w:rPrChange w:id="1273" w:author="114205010568" w:date="2025-11-20T15:29:00Z">
              <w:rPr/>
            </w:rPrChange>
          </w:rPr>
          <w:delText>在</w:delText>
        </w:r>
        <w:r w:rsidRPr="00B77363" w:rsidDel="00C631B2">
          <w:rPr>
            <w:rFonts w:ascii="仿宋_GB2312" w:hint="eastAsia"/>
            <w:szCs w:val="32"/>
            <w:rPrChange w:id="1274" w:author="114205010568" w:date="2025-11-20T15:29:00Z">
              <w:rPr>
                <w:rFonts w:hint="eastAsia"/>
              </w:rPr>
            </w:rPrChange>
          </w:rPr>
          <w:delText>五峰</w:delText>
        </w:r>
        <w:r w:rsidRPr="00B77363" w:rsidDel="00C631B2">
          <w:rPr>
            <w:rFonts w:ascii="仿宋_GB2312" w:hint="eastAsia"/>
            <w:szCs w:val="32"/>
            <w:rPrChange w:id="1275" w:author="114205010568" w:date="2025-11-20T15:29:00Z">
              <w:rPr/>
            </w:rPrChange>
          </w:rPr>
          <w:delText>、长阳、兴山、秭归</w:delText>
        </w:r>
        <w:r w:rsidRPr="00B77363" w:rsidDel="00C631B2">
          <w:rPr>
            <w:rFonts w:ascii="仿宋_GB2312" w:hint="eastAsia"/>
            <w:szCs w:val="32"/>
            <w:rPrChange w:id="1276" w:author="114205010568" w:date="2025-11-20T15:29:00Z">
              <w:rPr>
                <w:rFonts w:hint="eastAsia"/>
              </w:rPr>
            </w:rPrChange>
          </w:rPr>
          <w:delText>、</w:delText>
        </w:r>
        <w:r w:rsidRPr="00B77363" w:rsidDel="00C631B2">
          <w:rPr>
            <w:rFonts w:ascii="仿宋_GB2312" w:hint="eastAsia"/>
            <w:szCs w:val="32"/>
            <w:rPrChange w:id="1277" w:author="114205010568" w:date="2025-11-20T15:29:00Z">
              <w:rPr/>
            </w:rPrChange>
          </w:rPr>
          <w:delText>远安的</w:delText>
        </w:r>
      </w:del>
      <w:r w:rsidRPr="00B77363">
        <w:rPr>
          <w:rFonts w:ascii="仿宋_GB2312" w:hint="eastAsia"/>
          <w:szCs w:val="32"/>
          <w:rPrChange w:id="1278" w:author="114205010568" w:date="2025-11-20T15:29:00Z">
            <w:rPr>
              <w:rFonts w:hint="eastAsia"/>
            </w:rPr>
          </w:rPrChange>
        </w:rPr>
        <w:t>间距达到</w:t>
      </w:r>
      <w:r w:rsidRPr="00B77363">
        <w:rPr>
          <w:rFonts w:ascii="仿宋_GB2312" w:hint="eastAsia"/>
          <w:szCs w:val="32"/>
          <w:rPrChange w:id="1279" w:author="114205010568" w:date="2025-11-20T15:29:00Z">
            <w:rPr>
              <w:rFonts w:hint="eastAsia"/>
            </w:rPr>
          </w:rPrChange>
        </w:rPr>
        <w:t>30</w:t>
      </w:r>
      <w:r w:rsidRPr="00B77363">
        <w:rPr>
          <w:rFonts w:ascii="仿宋_GB2312" w:hint="eastAsia"/>
          <w:szCs w:val="32"/>
          <w:rPrChange w:id="1280" w:author="114205010568" w:date="2025-11-20T15:29:00Z">
            <w:rPr>
              <w:rFonts w:hint="eastAsia"/>
            </w:rPr>
          </w:rPrChange>
        </w:rPr>
        <w:t>米的，可设置一个零售点；</w:t>
      </w:r>
      <w:r w:rsidRPr="00B77363">
        <w:rPr>
          <w:rFonts w:ascii="仿宋_GB2312" w:hint="eastAsia"/>
          <w:szCs w:val="32"/>
          <w:rPrChange w:id="1281" w:author="114205010568" w:date="2025-11-20T15:29:00Z">
            <w:rPr/>
          </w:rPrChange>
        </w:rPr>
        <w:t>在辖区内开办的同一法定代表人的连锁品牌超市，企业性质为有限责任公司，有统一财务、销售系统且具备扫码销售等条件且</w:t>
      </w:r>
      <w:r w:rsidRPr="00B77363">
        <w:rPr>
          <w:rFonts w:ascii="仿宋_GB2312" w:hint="eastAsia"/>
          <w:szCs w:val="32"/>
          <w:rPrChange w:id="1282" w:author="114205010568" w:date="2025-11-20T15:29:00Z">
            <w:rPr>
              <w:rFonts w:hint="eastAsia"/>
            </w:rPr>
          </w:rPrChange>
        </w:rPr>
        <w:t>间距达到</w:t>
      </w:r>
      <w:r w:rsidRPr="00B77363">
        <w:rPr>
          <w:rFonts w:ascii="仿宋_GB2312" w:hint="eastAsia"/>
          <w:szCs w:val="32"/>
          <w:rPrChange w:id="1283" w:author="114205010568" w:date="2025-11-20T15:29:00Z">
            <w:rPr>
              <w:rFonts w:hint="eastAsia"/>
            </w:rPr>
          </w:rPrChange>
        </w:rPr>
        <w:t>30</w:t>
      </w:r>
      <w:r w:rsidRPr="00B77363">
        <w:rPr>
          <w:rFonts w:ascii="仿宋_GB2312" w:hint="eastAsia"/>
          <w:szCs w:val="32"/>
          <w:rPrChange w:id="1284" w:author="114205010568" w:date="2025-11-20T15:29:00Z">
            <w:rPr>
              <w:rFonts w:hint="eastAsia"/>
            </w:rPr>
          </w:rPrChange>
        </w:rPr>
        <w:t>米的，可设置一个零售点</w:t>
      </w:r>
      <w:ins w:id="1285" w:author="114205010568" w:date="2025-11-20T15:19:00Z">
        <w:r w:rsidR="006F5F52" w:rsidRPr="00B77363">
          <w:rPr>
            <w:rFonts w:ascii="仿宋_GB2312" w:hint="eastAsia"/>
            <w:szCs w:val="32"/>
            <w:rPrChange w:id="1286" w:author="114205010568" w:date="2025-11-20T15:29:00Z">
              <w:rPr>
                <w:rFonts w:hint="eastAsia"/>
              </w:rPr>
            </w:rPrChange>
          </w:rPr>
          <w:t>，</w:t>
        </w:r>
      </w:ins>
      <w:del w:id="1287" w:author="114205010568" w:date="2025-11-20T15:19:00Z">
        <w:r w:rsidRPr="00B77363" w:rsidDel="006F5F52">
          <w:rPr>
            <w:rFonts w:ascii="仿宋_GB2312" w:hint="eastAsia"/>
            <w:szCs w:val="32"/>
            <w:rPrChange w:id="1288" w:author="114205010568" w:date="2025-11-20T15:29:00Z">
              <w:rPr>
                <w:rFonts w:hint="eastAsia"/>
              </w:rPr>
            </w:rPrChange>
          </w:rPr>
          <w:delText>。</w:delText>
        </w:r>
      </w:del>
    </w:p>
    <w:p w14:paraId="3CCFE2EF" w14:textId="742285B2" w:rsidR="00A62A1D" w:rsidRPr="00B77363" w:rsidRDefault="00982977" w:rsidP="00B77363">
      <w:pPr>
        <w:spacing w:line="360" w:lineRule="auto"/>
        <w:ind w:firstLineChars="200" w:firstLine="640"/>
        <w:contextualSpacing/>
        <w:rPr>
          <w:rFonts w:ascii="仿宋_GB2312" w:hint="eastAsia"/>
          <w:szCs w:val="32"/>
          <w:rPrChange w:id="1289" w:author="114205010568" w:date="2025-11-20T15:29:00Z">
            <w:rPr>
              <w:highlight w:val="yellow"/>
            </w:rPr>
          </w:rPrChange>
        </w:rPr>
        <w:pPrChange w:id="1290" w:author="114205010568" w:date="2025-11-20T15:32:00Z">
          <w:pPr>
            <w:ind w:firstLineChars="200" w:firstLine="640"/>
          </w:pPr>
        </w:pPrChange>
      </w:pPr>
      <w:r w:rsidRPr="00B77363">
        <w:rPr>
          <w:rFonts w:ascii="仿宋_GB2312" w:hint="eastAsia"/>
          <w:szCs w:val="32"/>
          <w:rPrChange w:id="1291" w:author="114205010568" w:date="2025-11-20T15:29:00Z">
            <w:rPr>
              <w:rFonts w:hint="eastAsia"/>
              <w:highlight w:val="yellow"/>
            </w:rPr>
          </w:rPrChange>
        </w:rPr>
        <w:t>本款</w:t>
      </w:r>
      <w:del w:id="1292" w:author="114205010568" w:date="2025-11-20T15:19:00Z">
        <w:r w:rsidRPr="00B77363" w:rsidDel="006F5F52">
          <w:rPr>
            <w:rFonts w:ascii="仿宋_GB2312" w:hint="eastAsia"/>
            <w:szCs w:val="32"/>
            <w:rPrChange w:id="1293" w:author="114205010568" w:date="2025-11-20T15:29:00Z">
              <w:rPr>
                <w:rFonts w:hint="eastAsia"/>
                <w:highlight w:val="yellow"/>
              </w:rPr>
            </w:rPrChange>
          </w:rPr>
          <w:delText>优待措施仅</w:delText>
        </w:r>
      </w:del>
      <w:r w:rsidRPr="00B77363">
        <w:rPr>
          <w:rFonts w:ascii="仿宋_GB2312" w:hint="eastAsia"/>
          <w:szCs w:val="32"/>
          <w:rPrChange w:id="1294" w:author="114205010568" w:date="2025-11-20T15:29:00Z">
            <w:rPr>
              <w:rFonts w:hint="eastAsia"/>
              <w:highlight w:val="yellow"/>
            </w:rPr>
          </w:rPrChange>
        </w:rPr>
        <w:t>适用于新申请办证户，不适用于既存持证户。</w:t>
      </w:r>
      <w:ins w:id="1295" w:author="q'l" w:date="2025-11-19T09:38:00Z">
        <w:del w:id="1296" w:author="114205010568" w:date="2025-11-20T10:05:00Z">
          <w:r w:rsidR="005D0538" w:rsidRPr="00B77363" w:rsidDel="00D33FDB">
            <w:rPr>
              <w:rFonts w:ascii="仿宋_GB2312" w:hint="eastAsia"/>
              <w:szCs w:val="32"/>
              <w:rPrChange w:id="1297" w:author="114205010568" w:date="2025-11-20T15:29:00Z">
                <w:rPr>
                  <w:rFonts w:hint="eastAsia"/>
                  <w:highlight w:val="yellow"/>
                </w:rPr>
              </w:rPrChange>
            </w:rPr>
            <w:delText>（无）</w:delText>
          </w:r>
        </w:del>
      </w:ins>
    </w:p>
    <w:p w14:paraId="581F25C6" w14:textId="77777777" w:rsidR="00A62A1D" w:rsidRPr="00B77363" w:rsidRDefault="00982977" w:rsidP="00B77363">
      <w:pPr>
        <w:spacing w:line="360" w:lineRule="auto"/>
        <w:ind w:firstLineChars="200" w:firstLine="640"/>
        <w:contextualSpacing/>
        <w:rPr>
          <w:rFonts w:ascii="仿宋_GB2312" w:hint="eastAsia"/>
          <w:szCs w:val="32"/>
          <w:rPrChange w:id="1298" w:author="114205010568" w:date="2025-11-20T15:29:00Z">
            <w:rPr/>
          </w:rPrChange>
        </w:rPr>
        <w:pPrChange w:id="1299" w:author="114205010568" w:date="2025-11-20T15:32:00Z">
          <w:pPr>
            <w:ind w:firstLineChars="200" w:firstLine="640"/>
          </w:pPr>
        </w:pPrChange>
      </w:pPr>
      <w:r w:rsidRPr="00B77363">
        <w:rPr>
          <w:rFonts w:ascii="仿宋_GB2312" w:hint="eastAsia"/>
          <w:szCs w:val="32"/>
          <w:rPrChange w:id="1300" w:author="114205010568" w:date="2025-11-20T15:29:00Z">
            <w:rPr>
              <w:rFonts w:hint="eastAsia"/>
            </w:rPr>
          </w:rPrChange>
        </w:rPr>
        <w:t>（四）客房在</w:t>
      </w:r>
      <w:r w:rsidRPr="00B77363">
        <w:rPr>
          <w:rFonts w:ascii="仿宋_GB2312" w:hint="eastAsia"/>
          <w:szCs w:val="32"/>
          <w:rPrChange w:id="1301" w:author="114205010568" w:date="2025-11-20T15:29:00Z">
            <w:rPr>
              <w:rFonts w:hint="eastAsia"/>
            </w:rPr>
          </w:rPrChange>
        </w:rPr>
        <w:t>100</w:t>
      </w:r>
      <w:r w:rsidRPr="00B77363">
        <w:rPr>
          <w:rFonts w:ascii="仿宋_GB2312" w:hint="eastAsia"/>
          <w:szCs w:val="32"/>
          <w:rPrChange w:id="1302" w:author="114205010568" w:date="2025-11-20T15:29:00Z">
            <w:rPr>
              <w:rFonts w:hint="eastAsia"/>
            </w:rPr>
          </w:rPrChange>
        </w:rPr>
        <w:t>间以上的宾馆酒店、高速公路服务区（休息区）等</w:t>
      </w:r>
      <w:r w:rsidRPr="00B77363">
        <w:rPr>
          <w:rFonts w:ascii="仿宋_GB2312" w:hint="eastAsia"/>
          <w:szCs w:val="32"/>
          <w:rPrChange w:id="1303" w:author="114205010568" w:date="2025-11-20T15:29:00Z">
            <w:rPr/>
          </w:rPrChange>
        </w:rPr>
        <w:t>设置有便利店、超市，</w:t>
      </w:r>
      <w:r w:rsidRPr="00B77363">
        <w:rPr>
          <w:rFonts w:ascii="仿宋_GB2312" w:hint="eastAsia"/>
          <w:szCs w:val="32"/>
          <w:rPrChange w:id="1304" w:author="114205010568" w:date="2025-11-20T15:29:00Z">
            <w:rPr>
              <w:rFonts w:hint="eastAsia"/>
            </w:rPr>
          </w:rPrChange>
        </w:rPr>
        <w:t>满足特定消费群体</w:t>
      </w:r>
      <w:r w:rsidRPr="00B77363">
        <w:rPr>
          <w:rFonts w:ascii="仿宋_GB2312" w:hint="eastAsia"/>
          <w:szCs w:val="32"/>
          <w:rPrChange w:id="1305" w:author="114205010568" w:date="2025-11-20T15:29:00Z">
            <w:rPr/>
          </w:rPrChange>
        </w:rPr>
        <w:t>的场所</w:t>
      </w:r>
      <w:r w:rsidRPr="00B77363">
        <w:rPr>
          <w:rFonts w:ascii="仿宋_GB2312" w:hint="eastAsia"/>
          <w:szCs w:val="32"/>
          <w:rPrChange w:id="1306" w:author="114205010568" w:date="2025-11-20T15:29:00Z">
            <w:rPr>
              <w:rFonts w:hint="eastAsia"/>
            </w:rPr>
          </w:rPrChange>
        </w:rPr>
        <w:t>，不受间距限制，可设置一个零售点。</w:t>
      </w:r>
    </w:p>
    <w:p w14:paraId="684B942F" w14:textId="77777777" w:rsidR="00A62A1D" w:rsidRPr="00B77363" w:rsidRDefault="00982977" w:rsidP="00B77363">
      <w:pPr>
        <w:spacing w:line="360" w:lineRule="auto"/>
        <w:ind w:firstLineChars="200" w:firstLine="640"/>
        <w:contextualSpacing/>
        <w:rPr>
          <w:rFonts w:ascii="仿宋_GB2312" w:hint="eastAsia"/>
          <w:szCs w:val="32"/>
          <w:rPrChange w:id="1307" w:author="114205010568" w:date="2025-11-20T15:29:00Z">
            <w:rPr/>
          </w:rPrChange>
        </w:rPr>
        <w:pPrChange w:id="1308" w:author="114205010568" w:date="2025-11-20T15:32:00Z">
          <w:pPr>
            <w:ind w:firstLineChars="200" w:firstLine="640"/>
          </w:pPr>
        </w:pPrChange>
      </w:pPr>
      <w:r w:rsidRPr="00B77363">
        <w:rPr>
          <w:rFonts w:ascii="仿宋_GB2312" w:hint="eastAsia"/>
          <w:szCs w:val="32"/>
          <w:rPrChange w:id="1309" w:author="114205010568" w:date="2025-11-20T15:29:00Z">
            <w:rPr>
              <w:rFonts w:hint="eastAsia"/>
            </w:rPr>
          </w:rPrChange>
        </w:rPr>
        <w:t>（五）</w:t>
      </w:r>
      <w:r w:rsidRPr="00B77363">
        <w:rPr>
          <w:rFonts w:ascii="仿宋_GB2312" w:hint="eastAsia"/>
          <w:szCs w:val="32"/>
          <w:rPrChange w:id="1310" w:author="114205010568" w:date="2025-11-20T15:29:00Z">
            <w:rPr/>
          </w:rPrChange>
        </w:rPr>
        <w:t>对涉及政府招商引资、乡村振兴等重点商业企业及连锁店且</w:t>
      </w:r>
      <w:r w:rsidRPr="00B77363">
        <w:rPr>
          <w:rFonts w:ascii="仿宋_GB2312" w:hint="eastAsia"/>
          <w:szCs w:val="32"/>
          <w:rPrChange w:id="1311" w:author="114205010568" w:date="2025-11-20T15:29:00Z">
            <w:rPr>
              <w:rFonts w:hint="eastAsia"/>
            </w:rPr>
          </w:rPrChange>
        </w:rPr>
        <w:t>间距达到</w:t>
      </w:r>
      <w:r w:rsidRPr="00B77363">
        <w:rPr>
          <w:rFonts w:ascii="仿宋_GB2312" w:hint="eastAsia"/>
          <w:szCs w:val="32"/>
          <w:rPrChange w:id="1312" w:author="114205010568" w:date="2025-11-20T15:29:00Z">
            <w:rPr>
              <w:rFonts w:hint="eastAsia"/>
            </w:rPr>
          </w:rPrChange>
        </w:rPr>
        <w:t>30</w:t>
      </w:r>
      <w:r w:rsidRPr="00B77363">
        <w:rPr>
          <w:rFonts w:ascii="仿宋_GB2312" w:hint="eastAsia"/>
          <w:szCs w:val="32"/>
          <w:rPrChange w:id="1313" w:author="114205010568" w:date="2025-11-20T15:29:00Z">
            <w:rPr>
              <w:rFonts w:hint="eastAsia"/>
            </w:rPr>
          </w:rPrChange>
        </w:rPr>
        <w:t>米以上的</w:t>
      </w:r>
      <w:r w:rsidRPr="00B77363">
        <w:rPr>
          <w:rFonts w:ascii="仿宋_GB2312" w:hint="eastAsia"/>
          <w:szCs w:val="32"/>
          <w:rPrChange w:id="1314" w:author="114205010568" w:date="2025-11-20T15:29:00Z">
            <w:rPr/>
          </w:rPrChange>
        </w:rPr>
        <w:t>，</w:t>
      </w:r>
      <w:r w:rsidRPr="00B77363">
        <w:rPr>
          <w:rFonts w:ascii="仿宋_GB2312" w:hint="eastAsia"/>
          <w:szCs w:val="32"/>
          <w:rPrChange w:id="1315" w:author="114205010568" w:date="2025-11-20T15:29:00Z">
            <w:rPr>
              <w:rFonts w:hint="eastAsia"/>
            </w:rPr>
          </w:rPrChange>
        </w:rPr>
        <w:t>可设置一个零售点。</w:t>
      </w:r>
    </w:p>
    <w:p w14:paraId="3E479689" w14:textId="77777777" w:rsidR="00A62A1D" w:rsidRPr="00B77363" w:rsidRDefault="00982977" w:rsidP="00B77363">
      <w:pPr>
        <w:spacing w:line="360" w:lineRule="auto"/>
        <w:ind w:firstLineChars="200" w:firstLine="640"/>
        <w:contextualSpacing/>
        <w:rPr>
          <w:rFonts w:ascii="仿宋_GB2312" w:hint="eastAsia"/>
          <w:szCs w:val="32"/>
          <w:rPrChange w:id="1316" w:author="114205010568" w:date="2025-11-20T15:29:00Z">
            <w:rPr/>
          </w:rPrChange>
        </w:rPr>
        <w:pPrChange w:id="1317" w:author="114205010568" w:date="2025-11-20T15:32:00Z">
          <w:pPr>
            <w:ind w:firstLineChars="200" w:firstLine="640"/>
          </w:pPr>
        </w:pPrChange>
      </w:pPr>
      <w:r w:rsidRPr="00B77363">
        <w:rPr>
          <w:rFonts w:ascii="仿宋_GB2312" w:hint="eastAsia"/>
          <w:szCs w:val="32"/>
          <w:rPrChange w:id="1318" w:author="114205010568" w:date="2025-11-20T15:29:00Z">
            <w:rPr>
              <w:rFonts w:hint="eastAsia"/>
            </w:rPr>
          </w:rPrChange>
        </w:rPr>
        <w:t>（六）申请主体为本辖区烈士家属的（烈士的父母、配偶、子女，凭烈士证或相关证明材料），可设置一个零售点</w:t>
      </w:r>
      <w:r w:rsidRPr="00B77363">
        <w:rPr>
          <w:rFonts w:ascii="仿宋_GB2312" w:hint="eastAsia"/>
          <w:szCs w:val="32"/>
          <w:rPrChange w:id="1319" w:author="114205010568" w:date="2025-11-20T15:29:00Z">
            <w:rPr/>
          </w:rPrChange>
        </w:rPr>
        <w:t>。</w:t>
      </w:r>
    </w:p>
    <w:p w14:paraId="7F472AFD" w14:textId="68CD1476" w:rsidR="00A62A1D" w:rsidRPr="00B77363" w:rsidRDefault="00982977" w:rsidP="00B77363">
      <w:pPr>
        <w:spacing w:line="360" w:lineRule="auto"/>
        <w:ind w:firstLineChars="200" w:firstLine="640"/>
        <w:contextualSpacing/>
        <w:rPr>
          <w:rFonts w:ascii="仿宋_GB2312" w:hint="eastAsia"/>
          <w:color w:val="FF0000"/>
          <w:szCs w:val="32"/>
          <w:rPrChange w:id="1320" w:author="114205010568" w:date="2025-11-20T15:29:00Z">
            <w:rPr>
              <w:highlight w:val="yellow"/>
            </w:rPr>
          </w:rPrChange>
        </w:rPr>
        <w:pPrChange w:id="1321" w:author="114205010568" w:date="2025-11-20T15:32:00Z">
          <w:pPr>
            <w:ind w:firstLineChars="200" w:firstLine="640"/>
          </w:pPr>
        </w:pPrChange>
      </w:pPr>
      <w:r w:rsidRPr="00B77363">
        <w:rPr>
          <w:rFonts w:ascii="仿宋_GB2312" w:hint="eastAsia"/>
          <w:szCs w:val="32"/>
          <w:rPrChange w:id="1322" w:author="114205010568" w:date="2025-11-20T15:29:00Z">
            <w:rPr>
              <w:rFonts w:hint="eastAsia"/>
              <w:highlight w:val="yellow"/>
            </w:rPr>
          </w:rPrChange>
        </w:rPr>
        <w:t>（七）具备经营条件的慈善爱心驿站，可设置一个零售点。</w:t>
      </w:r>
      <w:ins w:id="1323" w:author="q'l" w:date="2025-11-19T09:38:00Z">
        <w:del w:id="1324" w:author="114205010568" w:date="2025-11-20T10:05:00Z">
          <w:r w:rsidR="006A136E" w:rsidRPr="00B77363" w:rsidDel="00D33FDB">
            <w:rPr>
              <w:rFonts w:ascii="仿宋_GB2312" w:hint="eastAsia"/>
              <w:color w:val="FF0000"/>
              <w:szCs w:val="32"/>
              <w:rPrChange w:id="1325" w:author="114205010568" w:date="2025-11-20T15:29:00Z">
                <w:rPr>
                  <w:rFonts w:hint="eastAsia"/>
                  <w:highlight w:val="yellow"/>
                </w:rPr>
              </w:rPrChange>
            </w:rPr>
            <w:delText>（</w:delText>
          </w:r>
          <w:r w:rsidR="005D0538" w:rsidRPr="00B77363" w:rsidDel="00D33FDB">
            <w:rPr>
              <w:rFonts w:ascii="仿宋_GB2312" w:hint="eastAsia"/>
              <w:color w:val="FF0000"/>
              <w:szCs w:val="32"/>
              <w:rPrChange w:id="1326" w:author="114205010568" w:date="2025-11-20T15:29:00Z">
                <w:rPr>
                  <w:rFonts w:hint="eastAsia"/>
                  <w:highlight w:val="yellow"/>
                </w:rPr>
              </w:rPrChange>
            </w:rPr>
            <w:delText>无）</w:delText>
          </w:r>
        </w:del>
      </w:ins>
    </w:p>
    <w:p w14:paraId="372925E2" w14:textId="77777777" w:rsidR="00A62A1D" w:rsidRPr="00B77363" w:rsidRDefault="00982977" w:rsidP="00B77363">
      <w:pPr>
        <w:spacing w:line="360" w:lineRule="auto"/>
        <w:ind w:firstLineChars="200" w:firstLine="640"/>
        <w:contextualSpacing/>
        <w:rPr>
          <w:rFonts w:ascii="仿宋_GB2312" w:hint="eastAsia"/>
          <w:szCs w:val="32"/>
          <w:rPrChange w:id="1327" w:author="114205010568" w:date="2025-11-20T15:29:00Z">
            <w:rPr/>
          </w:rPrChange>
        </w:rPr>
        <w:pPrChange w:id="1328" w:author="114205010568" w:date="2025-11-20T15:32:00Z">
          <w:pPr>
            <w:ind w:firstLineChars="200" w:firstLine="640"/>
          </w:pPr>
        </w:pPrChange>
      </w:pPr>
      <w:r w:rsidRPr="00B77363">
        <w:rPr>
          <w:rFonts w:ascii="仿宋_GB2312" w:hint="eastAsia"/>
          <w:szCs w:val="32"/>
          <w:rPrChange w:id="1329" w:author="114205010568" w:date="2025-11-20T15:29:00Z">
            <w:rPr>
              <w:rFonts w:hint="eastAsia"/>
            </w:rPr>
          </w:rPrChange>
        </w:rPr>
        <w:t>依照本条第</w:t>
      </w:r>
      <w:r w:rsidRPr="00B77363">
        <w:rPr>
          <w:rFonts w:ascii="仿宋_GB2312" w:hint="eastAsia"/>
          <w:szCs w:val="32"/>
          <w:rPrChange w:id="1330" w:author="114205010568" w:date="2025-11-20T15:29:00Z">
            <w:rPr/>
          </w:rPrChange>
        </w:rPr>
        <w:t>（一）</w:t>
      </w:r>
      <w:r w:rsidRPr="00B77363">
        <w:rPr>
          <w:rFonts w:ascii="仿宋_GB2312" w:hint="eastAsia"/>
          <w:szCs w:val="32"/>
          <w:rPrChange w:id="1331" w:author="114205010568" w:date="2025-11-20T15:29:00Z">
            <w:rPr>
              <w:rFonts w:hint="eastAsia"/>
            </w:rPr>
          </w:rPrChange>
        </w:rPr>
        <w:t>、</w:t>
      </w:r>
      <w:r w:rsidRPr="00B77363">
        <w:rPr>
          <w:rFonts w:ascii="仿宋_GB2312" w:hint="eastAsia"/>
          <w:szCs w:val="32"/>
          <w:rPrChange w:id="1332" w:author="114205010568" w:date="2025-11-20T15:29:00Z">
            <w:rPr/>
          </w:rPrChange>
        </w:rPr>
        <w:t>（二）</w:t>
      </w:r>
      <w:r w:rsidRPr="00B77363">
        <w:rPr>
          <w:rFonts w:ascii="仿宋_GB2312" w:hint="eastAsia"/>
          <w:szCs w:val="32"/>
          <w:rPrChange w:id="1333" w:author="114205010568" w:date="2025-11-20T15:29:00Z">
            <w:rPr>
              <w:rFonts w:hint="eastAsia"/>
            </w:rPr>
          </w:rPrChange>
        </w:rPr>
        <w:t>项设置的零售点不作为新申请的参照点。依照本条第</w:t>
      </w:r>
      <w:r w:rsidRPr="00B77363">
        <w:rPr>
          <w:rFonts w:ascii="仿宋_GB2312" w:hint="eastAsia"/>
          <w:szCs w:val="32"/>
          <w:rPrChange w:id="1334" w:author="114205010568" w:date="2025-11-20T15:29:00Z">
            <w:rPr/>
          </w:rPrChange>
        </w:rPr>
        <w:t>（三）、（四）、（五）、（六）</w:t>
      </w:r>
      <w:r w:rsidRPr="00B77363">
        <w:rPr>
          <w:rFonts w:ascii="仿宋_GB2312" w:hint="eastAsia"/>
          <w:szCs w:val="32"/>
          <w:rPrChange w:id="1335" w:author="114205010568" w:date="2025-11-20T15:29:00Z">
            <w:rPr>
              <w:rFonts w:hint="eastAsia"/>
            </w:rPr>
          </w:rPrChange>
        </w:rPr>
        <w:t>项设置的零售点作为新申请的参照点，但对已进行“排队轮候、退一进一”的申请人，其排队轮候时的间距和数量不受影响。</w:t>
      </w:r>
    </w:p>
    <w:p w14:paraId="2488616C" w14:textId="104F4C7C" w:rsidR="00A62A1D" w:rsidRPr="00B77363" w:rsidDel="00C631B2" w:rsidRDefault="00982977" w:rsidP="00B77363">
      <w:pPr>
        <w:spacing w:line="360" w:lineRule="auto"/>
        <w:ind w:firstLineChars="200" w:firstLine="640"/>
        <w:contextualSpacing/>
        <w:rPr>
          <w:del w:id="1336" w:author="q'l" w:date="2025-11-18T17:05:00Z"/>
          <w:rFonts w:ascii="仿宋_GB2312" w:hint="eastAsia"/>
          <w:szCs w:val="32"/>
          <w:rPrChange w:id="1337" w:author="114205010568" w:date="2025-11-20T15:29:00Z">
            <w:rPr>
              <w:del w:id="1338" w:author="q'l" w:date="2025-11-18T17:05:00Z"/>
            </w:rPr>
          </w:rPrChange>
        </w:rPr>
        <w:pPrChange w:id="1339" w:author="114205010568" w:date="2025-11-20T15:32:00Z">
          <w:pPr>
            <w:ind w:firstLineChars="200" w:firstLine="640"/>
          </w:pPr>
        </w:pPrChange>
      </w:pPr>
      <w:del w:id="1340" w:author="q'l" w:date="2025-11-18T17:05:00Z">
        <w:r w:rsidRPr="00B77363" w:rsidDel="00C631B2">
          <w:rPr>
            <w:rFonts w:ascii="仿宋_GB2312" w:hint="eastAsia"/>
            <w:szCs w:val="32"/>
            <w:rPrChange w:id="1341" w:author="114205010568" w:date="2025-11-20T15:29:00Z">
              <w:rPr>
                <w:rFonts w:hint="eastAsia"/>
              </w:rPr>
            </w:rPrChange>
          </w:rPr>
          <w:delText>．．．．．．．．．</w:delText>
        </w:r>
      </w:del>
    </w:p>
    <w:p w14:paraId="7E1BD850" w14:textId="6C31F363" w:rsidR="005D0538" w:rsidRPr="00B77363" w:rsidRDefault="00982977" w:rsidP="00B77363">
      <w:pPr>
        <w:adjustRightInd w:val="0"/>
        <w:spacing w:line="360" w:lineRule="auto"/>
        <w:ind w:firstLineChars="200" w:firstLine="640"/>
        <w:contextualSpacing/>
        <w:rPr>
          <w:ins w:id="1342" w:author="q'l" w:date="2025-11-19T09:39:00Z"/>
          <w:rFonts w:ascii="仿宋_GB2312" w:hAnsi="仿宋_GB2312" w:cs="仿宋_GB2312" w:hint="eastAsia"/>
          <w:szCs w:val="32"/>
          <w:lang w:bidi="ar"/>
          <w:rPrChange w:id="1343" w:author="114205010568" w:date="2025-11-20T15:29:00Z">
            <w:rPr>
              <w:ins w:id="1344" w:author="q'l" w:date="2025-11-19T09:39:00Z"/>
              <w:rFonts w:ascii="仿宋_GB2312" w:hAnsi="仿宋_GB2312" w:cs="仿宋_GB2312"/>
              <w:szCs w:val="32"/>
              <w:lang w:bidi="ar"/>
            </w:rPr>
          </w:rPrChange>
        </w:rPr>
        <w:pPrChange w:id="1345" w:author="114205010568" w:date="2025-11-20T15:32:00Z">
          <w:pPr>
            <w:adjustRightInd w:val="0"/>
            <w:snapToGrid w:val="0"/>
            <w:spacing w:line="600" w:lineRule="exact"/>
            <w:ind w:firstLineChars="200" w:firstLine="640"/>
          </w:pPr>
        </w:pPrChange>
      </w:pPr>
      <w:r w:rsidRPr="00B77363">
        <w:rPr>
          <w:rFonts w:ascii="仿宋_GB2312" w:hAnsi="黑体" w:hint="eastAsia"/>
          <w:szCs w:val="32"/>
          <w:rPrChange w:id="1346" w:author="114205010568" w:date="2025-11-20T15:29:00Z">
            <w:rPr>
              <w:rFonts w:ascii="黑体" w:eastAsia="黑体" w:hAnsi="黑体" w:hint="eastAsia"/>
            </w:rPr>
          </w:rPrChange>
        </w:rPr>
        <w:t>第十四条</w:t>
      </w:r>
      <w:ins w:id="1347" w:author="114205010568" w:date="2025-11-20T15:23:00Z">
        <w:r w:rsidR="006F5F52" w:rsidRPr="00B77363">
          <w:rPr>
            <w:rFonts w:ascii="仿宋_GB2312" w:hAnsi="黑体" w:hint="eastAsia"/>
            <w:szCs w:val="32"/>
            <w:rPrChange w:id="1348" w:author="114205010568" w:date="2025-11-20T15:29:00Z">
              <w:rPr>
                <w:rFonts w:ascii="黑体" w:eastAsia="黑体" w:hAnsi="黑体" w:hint="eastAsia"/>
              </w:rPr>
            </w:rPrChange>
          </w:rPr>
          <w:t xml:space="preserve"> </w:t>
        </w:r>
      </w:ins>
      <w:ins w:id="1349" w:author="q'l" w:date="2025-11-19T10:19:00Z">
        <w:del w:id="1350" w:author="114205010568" w:date="2025-11-20T15:23:00Z">
          <w:r w:rsidR="00670FBB" w:rsidRPr="00B77363" w:rsidDel="006F5F52">
            <w:rPr>
              <w:rFonts w:ascii="仿宋_GB2312" w:hint="eastAsia"/>
              <w:szCs w:val="32"/>
              <w:highlight w:val="cyan"/>
              <w:rPrChange w:id="1351" w:author="114205010568" w:date="2025-11-20T15:29:00Z">
                <w:rPr>
                  <w:rFonts w:hint="eastAsia"/>
                </w:rPr>
              </w:rPrChange>
            </w:rPr>
            <w:delText>（此条在不突破市局指导意见的前提下，各单位可根据辖区实际设置优待幅度，细化优待措施）（设置烟草制品零售点优待条件）</w:delText>
          </w:r>
        </w:del>
      </w:ins>
      <w:ins w:id="1352" w:author="q'l" w:date="2025-11-18T17:06:00Z">
        <w:del w:id="1353" w:author="114205010568" w:date="2025-11-20T15:23:00Z">
          <w:r w:rsidR="00C631B2" w:rsidRPr="00B77363" w:rsidDel="006F5F52">
            <w:rPr>
              <w:rFonts w:ascii="仿宋_GB2312" w:hint="eastAsia"/>
              <w:szCs w:val="32"/>
              <w:rPrChange w:id="1354" w:author="114205010568" w:date="2025-11-20T15:29:00Z">
                <w:rPr>
                  <w:rFonts w:hint="eastAsia"/>
                </w:rPr>
              </w:rPrChange>
            </w:rPr>
            <w:delText xml:space="preserve"> </w:delText>
          </w:r>
        </w:del>
      </w:ins>
      <w:del w:id="1355" w:author="q'l" w:date="2025-11-18T17:06:00Z">
        <w:r w:rsidRPr="00B77363" w:rsidDel="00C631B2">
          <w:rPr>
            <w:rFonts w:ascii="仿宋_GB2312" w:hint="eastAsia"/>
            <w:szCs w:val="32"/>
            <w:rPrChange w:id="1356" w:author="114205010568" w:date="2025-11-20T15:29:00Z">
              <w:rPr>
                <w:rFonts w:hint="eastAsia"/>
              </w:rPr>
            </w:rPrChange>
          </w:rPr>
          <w:delText>（</w:delText>
        </w:r>
      </w:del>
      <w:del w:id="1357" w:author="q'l" w:date="2025-11-18T17:05:00Z">
        <w:r w:rsidRPr="00B77363" w:rsidDel="00C631B2">
          <w:rPr>
            <w:rFonts w:ascii="仿宋_GB2312" w:hint="eastAsia"/>
            <w:szCs w:val="32"/>
            <w:rPrChange w:id="1358" w:author="114205010568" w:date="2025-11-20T15:29:00Z">
              <w:rPr>
                <w:rFonts w:hint="eastAsia"/>
              </w:rPr>
            </w:rPrChange>
          </w:rPr>
          <w:delText>此条在不突破市局指导意见的前提下，各单位可根据辖区实际设置优待幅度，细化优待措施）（设置烟草制品零售点优待条件）</w:delText>
        </w:r>
      </w:del>
      <w:r w:rsidRPr="00B77363">
        <w:rPr>
          <w:rFonts w:ascii="仿宋_GB2312" w:hint="eastAsia"/>
          <w:szCs w:val="32"/>
          <w:rPrChange w:id="1359" w:author="114205010568" w:date="2025-11-20T15:29:00Z">
            <w:rPr>
              <w:rFonts w:hint="eastAsia"/>
            </w:rPr>
          </w:rPrChange>
        </w:rPr>
        <w:t>申请主体</w:t>
      </w:r>
      <w:r w:rsidRPr="00B77363">
        <w:rPr>
          <w:rFonts w:ascii="仿宋_GB2312" w:hint="eastAsia"/>
          <w:szCs w:val="32"/>
          <w:rPrChange w:id="1360" w:author="114205010568" w:date="2025-11-20T15:29:00Z">
            <w:rPr/>
          </w:rPrChange>
        </w:rPr>
        <w:t>符合下列情形之一的，</w:t>
      </w:r>
      <w:r w:rsidRPr="00B77363">
        <w:rPr>
          <w:rFonts w:ascii="仿宋_GB2312" w:hint="eastAsia"/>
          <w:szCs w:val="32"/>
          <w:rPrChange w:id="1361" w:author="114205010568" w:date="2025-11-20T15:29:00Z">
            <w:rPr>
              <w:rFonts w:hint="eastAsia"/>
              <w:highlight w:val="yellow"/>
            </w:rPr>
          </w:rPrChange>
        </w:rPr>
        <w:t>零售点间距限制按照所在区域单元间距限制的</w:t>
      </w:r>
      <w:r w:rsidRPr="00B77363">
        <w:rPr>
          <w:rFonts w:ascii="仿宋_GB2312" w:hint="eastAsia"/>
          <w:szCs w:val="32"/>
          <w:rPrChange w:id="1362" w:author="114205010568" w:date="2025-11-20T15:29:00Z">
            <w:rPr>
              <w:rFonts w:hint="eastAsia"/>
              <w:highlight w:val="red"/>
            </w:rPr>
          </w:rPrChange>
        </w:rPr>
        <w:t>三分之二</w:t>
      </w:r>
      <w:r w:rsidRPr="00B77363">
        <w:rPr>
          <w:rFonts w:ascii="仿宋_GB2312" w:hint="eastAsia"/>
          <w:szCs w:val="32"/>
          <w:rPrChange w:id="1363" w:author="114205010568" w:date="2025-11-20T15:29:00Z">
            <w:rPr>
              <w:rFonts w:hint="eastAsia"/>
              <w:highlight w:val="yellow"/>
            </w:rPr>
          </w:rPrChange>
        </w:rPr>
        <w:t>为距离标准。</w:t>
      </w:r>
      <w:ins w:id="1364" w:author="q'l" w:date="2025-11-19T09:39:00Z">
        <w:del w:id="1365" w:author="114205010568" w:date="2025-11-20T15:23:00Z">
          <w:r w:rsidR="005D0538" w:rsidRPr="00B77363" w:rsidDel="002D6C5A">
            <w:rPr>
              <w:rFonts w:ascii="仿宋_GB2312" w:hint="eastAsia"/>
              <w:szCs w:val="32"/>
              <w:u w:val="single"/>
              <w:rPrChange w:id="1366" w:author="114205010568" w:date="2025-11-20T15:29:00Z">
                <w:rPr>
                  <w:rFonts w:hint="eastAsia"/>
                  <w:highlight w:val="yellow"/>
                </w:rPr>
              </w:rPrChange>
            </w:rPr>
            <w:delText>（</w:delText>
          </w:r>
          <w:r w:rsidR="005D0538" w:rsidRPr="00B77363" w:rsidDel="002D6C5A">
            <w:rPr>
              <w:rFonts w:ascii="仿宋_GB2312" w:hAnsi="仿宋_GB2312" w:cs="仿宋_GB2312" w:hint="eastAsia"/>
              <w:szCs w:val="32"/>
              <w:u w:val="single"/>
              <w:lang w:bidi="ar"/>
              <w:rPrChange w:id="1367" w:author="114205010568" w:date="2025-11-20T15:29:00Z">
                <w:rPr>
                  <w:rFonts w:ascii="仿宋_GB2312" w:hAnsi="仿宋_GB2312" w:cs="仿宋_GB2312" w:hint="eastAsia"/>
                  <w:szCs w:val="32"/>
                  <w:lang w:bidi="ar"/>
                </w:rPr>
              </w:rPrChange>
            </w:rPr>
            <w:delText>第十四条</w:delText>
          </w:r>
          <w:r w:rsidR="005D0538" w:rsidRPr="00B77363" w:rsidDel="002D6C5A">
            <w:rPr>
              <w:rFonts w:ascii="仿宋_GB2312" w:hAnsi="仿宋_GB2312" w:cs="仿宋_GB2312" w:hint="eastAsia"/>
              <w:szCs w:val="32"/>
              <w:u w:val="single"/>
              <w:lang w:bidi="ar"/>
              <w:rPrChange w:id="1368" w:author="114205010568" w:date="2025-11-20T15:29:00Z">
                <w:rPr>
                  <w:rFonts w:ascii="仿宋_GB2312" w:hAnsi="仿宋_GB2312" w:cs="仿宋_GB2312"/>
                  <w:szCs w:val="32"/>
                  <w:lang w:bidi="ar"/>
                </w:rPr>
              </w:rPrChange>
            </w:rPr>
            <w:delText xml:space="preserve"> </w:delText>
          </w:r>
          <w:r w:rsidR="005D0538" w:rsidRPr="00B77363" w:rsidDel="002D6C5A">
            <w:rPr>
              <w:rFonts w:ascii="仿宋_GB2312" w:hAnsi="仿宋_GB2312" w:cs="仿宋_GB2312" w:hint="eastAsia"/>
              <w:szCs w:val="32"/>
              <w:u w:val="single"/>
              <w:lang w:bidi="ar"/>
              <w:rPrChange w:id="1369" w:author="114205010568" w:date="2025-11-20T15:29:00Z">
                <w:rPr>
                  <w:rFonts w:ascii="仿宋_GB2312" w:hAnsi="仿宋_GB2312" w:cs="仿宋_GB2312" w:hint="eastAsia"/>
                  <w:szCs w:val="32"/>
                  <w:lang w:bidi="ar"/>
                </w:rPr>
              </w:rPrChange>
            </w:rPr>
            <w:delText>申请主体符合下列情形之一的，零售点间距</w:delText>
          </w:r>
          <w:r w:rsidR="005D0538" w:rsidRPr="00B77363" w:rsidDel="002D6C5A">
            <w:rPr>
              <w:rFonts w:ascii="仿宋_GB2312" w:hAnsi="仿宋_GB2312" w:cs="仿宋_GB2312" w:hint="eastAsia"/>
              <w:szCs w:val="32"/>
              <w:u w:val="single"/>
              <w:rPrChange w:id="1370" w:author="114205010568" w:date="2025-11-20T15:29:00Z">
                <w:rPr>
                  <w:rFonts w:ascii="仿宋_GB2312" w:hAnsi="仿宋_GB2312" w:cs="仿宋_GB2312" w:hint="eastAsia"/>
                  <w:szCs w:val="32"/>
                </w:rPr>
              </w:rPrChange>
            </w:rPr>
            <w:delText>标准优惠</w:delText>
          </w:r>
          <w:r w:rsidR="005D0538" w:rsidRPr="00B77363" w:rsidDel="002D6C5A">
            <w:rPr>
              <w:rFonts w:ascii="仿宋_GB2312" w:hAnsi="仿宋_GB2312" w:cs="仿宋_GB2312" w:hint="eastAsia"/>
              <w:szCs w:val="32"/>
              <w:u w:val="single"/>
              <w:rPrChange w:id="1371" w:author="114205010568" w:date="2025-11-20T15:29:00Z">
                <w:rPr>
                  <w:rFonts w:ascii="仿宋_GB2312" w:hAnsi="仿宋_GB2312" w:cs="仿宋_GB2312"/>
                  <w:szCs w:val="32"/>
                </w:rPr>
              </w:rPrChange>
            </w:rPr>
            <w:delText>20%。</w:delText>
          </w:r>
          <w:r w:rsidR="005D0538" w:rsidRPr="00B77363" w:rsidDel="002D6C5A">
            <w:rPr>
              <w:rFonts w:ascii="仿宋_GB2312" w:hAnsi="仿宋_GB2312" w:cs="仿宋_GB2312" w:hint="eastAsia"/>
              <w:szCs w:val="32"/>
              <w:u w:val="single"/>
              <w:rPrChange w:id="1372" w:author="114205010568" w:date="2025-11-20T15:29:00Z">
                <w:rPr>
                  <w:rFonts w:ascii="仿宋_GB2312" w:hAnsi="仿宋_GB2312" w:cs="仿宋_GB2312" w:hint="eastAsia"/>
                  <w:szCs w:val="32"/>
                </w:rPr>
              </w:rPrChange>
            </w:rPr>
            <w:delText>）</w:delText>
          </w:r>
        </w:del>
      </w:ins>
    </w:p>
    <w:p w14:paraId="390381A2" w14:textId="53530BC8" w:rsidR="00A62A1D" w:rsidRPr="00B77363" w:rsidDel="002D6C5A" w:rsidRDefault="00A62A1D" w:rsidP="00B77363">
      <w:pPr>
        <w:spacing w:line="360" w:lineRule="auto"/>
        <w:ind w:firstLineChars="200" w:firstLine="640"/>
        <w:contextualSpacing/>
        <w:rPr>
          <w:del w:id="1373" w:author="114205010568" w:date="2025-11-20T15:25:00Z"/>
          <w:rFonts w:ascii="仿宋_GB2312" w:hint="eastAsia"/>
          <w:szCs w:val="32"/>
          <w:highlight w:val="yellow"/>
          <w:rPrChange w:id="1374" w:author="114205010568" w:date="2025-11-20T15:29:00Z">
            <w:rPr>
              <w:del w:id="1375" w:author="114205010568" w:date="2025-11-20T15:25:00Z"/>
              <w:highlight w:val="yellow"/>
            </w:rPr>
          </w:rPrChange>
        </w:rPr>
        <w:pPrChange w:id="1376" w:author="114205010568" w:date="2025-11-20T15:32:00Z">
          <w:pPr>
            <w:ind w:firstLineChars="200" w:firstLine="640"/>
          </w:pPr>
        </w:pPrChange>
      </w:pPr>
    </w:p>
    <w:p w14:paraId="46ACB84A" w14:textId="77777777" w:rsidR="00A62A1D" w:rsidRPr="00B77363" w:rsidRDefault="00982977" w:rsidP="00B77363">
      <w:pPr>
        <w:spacing w:line="360" w:lineRule="auto"/>
        <w:ind w:firstLineChars="200" w:firstLine="640"/>
        <w:contextualSpacing/>
        <w:rPr>
          <w:rFonts w:ascii="仿宋_GB2312" w:hint="eastAsia"/>
          <w:szCs w:val="32"/>
          <w:rPrChange w:id="1377" w:author="114205010568" w:date="2025-11-20T15:29:00Z">
            <w:rPr/>
          </w:rPrChange>
        </w:rPr>
        <w:pPrChange w:id="1378" w:author="114205010568" w:date="2025-11-20T15:32:00Z">
          <w:pPr>
            <w:ind w:firstLineChars="200" w:firstLine="640"/>
          </w:pPr>
        </w:pPrChange>
      </w:pPr>
      <w:r w:rsidRPr="00B77363">
        <w:rPr>
          <w:rFonts w:ascii="仿宋_GB2312" w:hint="eastAsia"/>
          <w:szCs w:val="32"/>
          <w:rPrChange w:id="1379" w:author="114205010568" w:date="2025-11-20T15:29:00Z">
            <w:rPr/>
          </w:rPrChange>
        </w:rPr>
        <w:t>（</w:t>
      </w:r>
      <w:r w:rsidRPr="00B77363">
        <w:rPr>
          <w:rFonts w:ascii="仿宋_GB2312" w:hint="eastAsia"/>
          <w:szCs w:val="32"/>
          <w:rPrChange w:id="1380" w:author="114205010568" w:date="2025-11-20T15:29:00Z">
            <w:rPr>
              <w:rFonts w:hint="eastAsia"/>
            </w:rPr>
          </w:rPrChange>
        </w:rPr>
        <w:t>一</w:t>
      </w:r>
      <w:r w:rsidRPr="00B77363">
        <w:rPr>
          <w:rFonts w:ascii="仿宋_GB2312" w:hint="eastAsia"/>
          <w:szCs w:val="32"/>
          <w:rPrChange w:id="1381" w:author="114205010568" w:date="2025-11-20T15:29:00Z">
            <w:rPr/>
          </w:rPrChange>
        </w:rPr>
        <w:t>）</w:t>
      </w:r>
      <w:r w:rsidRPr="00B77363">
        <w:rPr>
          <w:rFonts w:ascii="仿宋_GB2312" w:hint="eastAsia"/>
          <w:szCs w:val="32"/>
          <w:rPrChange w:id="1382" w:author="114205010568" w:date="2025-11-20T15:29:00Z">
            <w:rPr>
              <w:rFonts w:hint="eastAsia"/>
            </w:rPr>
          </w:rPrChange>
        </w:rPr>
        <w:t>具备完全民事行为能力的残疾人（有固定职业及稳定收入来源的；享受退休、退职、退养待遇具有稳定生活保障的情形除外）；</w:t>
      </w:r>
    </w:p>
    <w:p w14:paraId="6E571C8C" w14:textId="77777777" w:rsidR="00A62A1D" w:rsidRPr="00B77363" w:rsidRDefault="00982977" w:rsidP="00B77363">
      <w:pPr>
        <w:spacing w:line="360" w:lineRule="auto"/>
        <w:ind w:firstLineChars="200" w:firstLine="640"/>
        <w:contextualSpacing/>
        <w:rPr>
          <w:rFonts w:ascii="仿宋_GB2312" w:hint="eastAsia"/>
          <w:szCs w:val="32"/>
          <w:rPrChange w:id="1383" w:author="114205010568" w:date="2025-11-20T15:29:00Z">
            <w:rPr/>
          </w:rPrChange>
        </w:rPr>
        <w:pPrChange w:id="1384" w:author="114205010568" w:date="2025-11-20T15:32:00Z">
          <w:pPr>
            <w:ind w:firstLineChars="200" w:firstLine="640"/>
          </w:pPr>
        </w:pPrChange>
      </w:pPr>
      <w:r w:rsidRPr="00B77363">
        <w:rPr>
          <w:rFonts w:ascii="仿宋_GB2312" w:hint="eastAsia"/>
          <w:szCs w:val="32"/>
          <w:rPrChange w:id="1385" w:author="114205010568" w:date="2025-11-20T15:29:00Z">
            <w:rPr/>
          </w:rPrChange>
        </w:rPr>
        <w:t>（</w:t>
      </w:r>
      <w:r w:rsidRPr="00B77363">
        <w:rPr>
          <w:rFonts w:ascii="仿宋_GB2312" w:hint="eastAsia"/>
          <w:szCs w:val="32"/>
          <w:rPrChange w:id="1386" w:author="114205010568" w:date="2025-11-20T15:29:00Z">
            <w:rPr>
              <w:rFonts w:hint="eastAsia"/>
            </w:rPr>
          </w:rPrChange>
        </w:rPr>
        <w:t>二</w:t>
      </w:r>
      <w:r w:rsidRPr="00B77363">
        <w:rPr>
          <w:rFonts w:ascii="仿宋_GB2312" w:hint="eastAsia"/>
          <w:szCs w:val="32"/>
          <w:rPrChange w:id="1387" w:author="114205010568" w:date="2025-11-20T15:29:00Z">
            <w:rPr/>
          </w:rPrChange>
        </w:rPr>
        <w:t>）离校</w:t>
      </w:r>
      <w:r w:rsidRPr="00B77363">
        <w:rPr>
          <w:rFonts w:ascii="仿宋_GB2312" w:hint="eastAsia"/>
          <w:szCs w:val="32"/>
          <w:rPrChange w:id="1388" w:author="114205010568" w:date="2025-11-20T15:29:00Z">
            <w:rPr/>
          </w:rPrChange>
        </w:rPr>
        <w:t>2</w:t>
      </w:r>
      <w:r w:rsidRPr="00B77363">
        <w:rPr>
          <w:rFonts w:ascii="仿宋_GB2312" w:hint="eastAsia"/>
          <w:szCs w:val="32"/>
          <w:rPrChange w:id="1389" w:author="114205010568" w:date="2025-11-20T15:29:00Z">
            <w:rPr/>
          </w:rPrChange>
        </w:rPr>
        <w:t>年内未就业的高校毕业生就业创业的</w:t>
      </w:r>
      <w:r w:rsidRPr="00B77363">
        <w:rPr>
          <w:rFonts w:ascii="仿宋_GB2312" w:hint="eastAsia"/>
          <w:szCs w:val="32"/>
          <w:rPrChange w:id="1390" w:author="114205010568" w:date="2025-11-20T15:29:00Z">
            <w:rPr>
              <w:rFonts w:hint="eastAsia"/>
            </w:rPr>
          </w:rPrChange>
        </w:rPr>
        <w:t>；</w:t>
      </w:r>
    </w:p>
    <w:p w14:paraId="7022F780" w14:textId="77777777" w:rsidR="00A62A1D" w:rsidRPr="00B77363" w:rsidRDefault="00982977" w:rsidP="00B77363">
      <w:pPr>
        <w:spacing w:line="360" w:lineRule="auto"/>
        <w:ind w:firstLineChars="200" w:firstLine="640"/>
        <w:contextualSpacing/>
        <w:rPr>
          <w:rFonts w:ascii="仿宋_GB2312" w:hint="eastAsia"/>
          <w:szCs w:val="32"/>
          <w:rPrChange w:id="1391" w:author="114205010568" w:date="2025-11-20T15:29:00Z">
            <w:rPr/>
          </w:rPrChange>
        </w:rPr>
        <w:pPrChange w:id="1392" w:author="114205010568" w:date="2025-11-20T15:32:00Z">
          <w:pPr>
            <w:ind w:firstLineChars="200" w:firstLine="640"/>
          </w:pPr>
        </w:pPrChange>
      </w:pPr>
      <w:r w:rsidRPr="00B77363">
        <w:rPr>
          <w:rFonts w:ascii="仿宋_GB2312" w:hint="eastAsia"/>
          <w:szCs w:val="32"/>
          <w:rPrChange w:id="1393" w:author="114205010568" w:date="2025-11-20T15:29:00Z">
            <w:rPr>
              <w:rFonts w:hint="eastAsia"/>
            </w:rPr>
          </w:rPrChange>
        </w:rPr>
        <w:lastRenderedPageBreak/>
        <w:t>（三）退役军人退役后</w:t>
      </w:r>
      <w:r w:rsidRPr="00B77363">
        <w:rPr>
          <w:rFonts w:ascii="仿宋_GB2312" w:hint="eastAsia"/>
          <w:szCs w:val="32"/>
          <w:rPrChange w:id="1394" w:author="114205010568" w:date="2025-11-20T15:29:00Z">
            <w:rPr>
              <w:rFonts w:hint="eastAsia"/>
            </w:rPr>
          </w:rPrChange>
        </w:rPr>
        <w:t>3</w:t>
      </w:r>
      <w:r w:rsidRPr="00B77363">
        <w:rPr>
          <w:rFonts w:ascii="仿宋_GB2312" w:hint="eastAsia"/>
          <w:szCs w:val="32"/>
          <w:rPrChange w:id="1395" w:author="114205010568" w:date="2025-11-20T15:29:00Z">
            <w:rPr>
              <w:rFonts w:hint="eastAsia"/>
            </w:rPr>
          </w:rPrChange>
        </w:rPr>
        <w:t>年内</w:t>
      </w:r>
      <w:r w:rsidRPr="00B77363">
        <w:rPr>
          <w:rFonts w:ascii="仿宋_GB2312" w:hint="eastAsia"/>
          <w:szCs w:val="32"/>
          <w:rPrChange w:id="1396" w:author="114205010568" w:date="2025-11-20T15:29:00Z">
            <w:rPr/>
          </w:rPrChange>
        </w:rPr>
        <w:t>就业创业的</w:t>
      </w:r>
      <w:r w:rsidRPr="00B77363">
        <w:rPr>
          <w:rFonts w:ascii="仿宋_GB2312" w:hint="eastAsia"/>
          <w:szCs w:val="32"/>
          <w:rPrChange w:id="1397" w:author="114205010568" w:date="2025-11-20T15:29:00Z">
            <w:rPr>
              <w:rFonts w:hint="eastAsia"/>
            </w:rPr>
          </w:rPrChange>
        </w:rPr>
        <w:t>；</w:t>
      </w:r>
    </w:p>
    <w:p w14:paraId="74C29CDC" w14:textId="6B7F3A30" w:rsidR="00A62A1D" w:rsidRPr="00B77363" w:rsidRDefault="00982977" w:rsidP="00B77363">
      <w:pPr>
        <w:spacing w:line="360" w:lineRule="auto"/>
        <w:ind w:firstLineChars="200" w:firstLine="640"/>
        <w:contextualSpacing/>
        <w:rPr>
          <w:rFonts w:ascii="仿宋_GB2312" w:hint="eastAsia"/>
          <w:szCs w:val="32"/>
          <w:rPrChange w:id="1398" w:author="114205010568" w:date="2025-11-20T15:29:00Z">
            <w:rPr/>
          </w:rPrChange>
        </w:rPr>
        <w:pPrChange w:id="1399" w:author="114205010568" w:date="2025-11-20T15:32:00Z">
          <w:pPr>
            <w:ind w:firstLineChars="200" w:firstLine="640"/>
          </w:pPr>
        </w:pPrChange>
      </w:pPr>
      <w:r w:rsidRPr="00B77363">
        <w:rPr>
          <w:rFonts w:ascii="仿宋_GB2312" w:hint="eastAsia"/>
          <w:szCs w:val="32"/>
          <w:rPrChange w:id="1400" w:author="114205010568" w:date="2025-11-20T15:29:00Z">
            <w:rPr>
              <w:rFonts w:hint="eastAsia"/>
            </w:rPr>
          </w:rPrChange>
        </w:rPr>
        <w:t>（四）</w:t>
      </w:r>
      <w:r w:rsidRPr="00B77363">
        <w:rPr>
          <w:rFonts w:ascii="仿宋_GB2312" w:hint="eastAsia"/>
          <w:szCs w:val="32"/>
          <w:rPrChange w:id="1401" w:author="114205010568" w:date="2025-11-20T15:29:00Z">
            <w:rPr/>
          </w:rPrChange>
        </w:rPr>
        <w:t>法律法规明确规定应当予以优待的其他情形</w:t>
      </w:r>
      <w:del w:id="1402" w:author="q'l" w:date="2025-11-18T17:08:00Z">
        <w:r w:rsidRPr="00B77363" w:rsidDel="00C631B2">
          <w:rPr>
            <w:rFonts w:ascii="仿宋_GB2312" w:hint="eastAsia"/>
            <w:szCs w:val="32"/>
            <w:rPrChange w:id="1403" w:author="114205010568" w:date="2025-11-20T15:29:00Z">
              <w:rPr/>
            </w:rPrChange>
          </w:rPr>
          <w:delText>（</w:delText>
        </w:r>
        <w:r w:rsidRPr="00B77363" w:rsidDel="00C631B2">
          <w:rPr>
            <w:rFonts w:ascii="仿宋_GB2312" w:hint="eastAsia"/>
            <w:szCs w:val="32"/>
            <w:rPrChange w:id="1404" w:author="114205010568" w:date="2025-11-20T15:29:00Z">
              <w:rPr>
                <w:rFonts w:hint="eastAsia"/>
              </w:rPr>
            </w:rPrChange>
          </w:rPr>
          <w:delText>该项非必要不得增设</w:delText>
        </w:r>
        <w:r w:rsidRPr="00B77363" w:rsidDel="00C631B2">
          <w:rPr>
            <w:rFonts w:ascii="仿宋_GB2312" w:hint="eastAsia"/>
            <w:szCs w:val="32"/>
            <w:rPrChange w:id="1405" w:author="114205010568" w:date="2025-11-20T15:29:00Z">
              <w:rPr/>
            </w:rPrChange>
          </w:rPr>
          <w:delText>。</w:delText>
        </w:r>
        <w:r w:rsidRPr="00B77363" w:rsidDel="00C631B2">
          <w:rPr>
            <w:rFonts w:ascii="仿宋_GB2312" w:hint="eastAsia"/>
            <w:szCs w:val="32"/>
            <w:rPrChange w:id="1406" w:author="114205010568" w:date="2025-11-20T15:29:00Z">
              <w:rPr>
                <w:rFonts w:hint="eastAsia"/>
              </w:rPr>
            </w:rPrChange>
          </w:rPr>
          <w:delText>确需增设的</w:delText>
        </w:r>
        <w:r w:rsidRPr="00B77363" w:rsidDel="00C631B2">
          <w:rPr>
            <w:rFonts w:ascii="仿宋_GB2312" w:hint="eastAsia"/>
            <w:szCs w:val="32"/>
            <w:rPrChange w:id="1407" w:author="114205010568" w:date="2025-11-20T15:29:00Z">
              <w:rPr/>
            </w:rPrChange>
          </w:rPr>
          <w:delText>，</w:delText>
        </w:r>
        <w:r w:rsidRPr="00B77363" w:rsidDel="00C631B2">
          <w:rPr>
            <w:rFonts w:ascii="仿宋_GB2312" w:hint="eastAsia"/>
            <w:szCs w:val="32"/>
            <w:rPrChange w:id="1408" w:author="114205010568" w:date="2025-11-20T15:29:00Z">
              <w:rPr>
                <w:rFonts w:hint="eastAsia"/>
              </w:rPr>
            </w:rPrChange>
          </w:rPr>
          <w:delText>需要有明确的法律法规或规章依据</w:delText>
        </w:r>
        <w:r w:rsidRPr="00B77363" w:rsidDel="00C631B2">
          <w:rPr>
            <w:rFonts w:ascii="仿宋_GB2312" w:hint="eastAsia"/>
            <w:szCs w:val="32"/>
            <w:rPrChange w:id="1409" w:author="114205010568" w:date="2025-11-20T15:29:00Z">
              <w:rPr/>
            </w:rPrChange>
          </w:rPr>
          <w:delText>）</w:delText>
        </w:r>
        <w:r w:rsidRPr="00B77363" w:rsidDel="00C631B2">
          <w:rPr>
            <w:rFonts w:ascii="仿宋_GB2312" w:hint="eastAsia"/>
            <w:szCs w:val="32"/>
            <w:rPrChange w:id="1410" w:author="114205010568" w:date="2025-11-20T15:29:00Z">
              <w:rPr/>
            </w:rPrChange>
          </w:rPr>
          <w:delText xml:space="preserve"> </w:delText>
        </w:r>
        <w:r w:rsidRPr="00B77363" w:rsidDel="00C631B2">
          <w:rPr>
            <w:rFonts w:ascii="仿宋_GB2312" w:hint="eastAsia"/>
            <w:szCs w:val="32"/>
            <w:rPrChange w:id="1411" w:author="114205010568" w:date="2025-11-20T15:29:00Z">
              <w:rPr/>
            </w:rPrChange>
          </w:rPr>
          <w:delText>．．．．．．</w:delText>
        </w:r>
      </w:del>
      <w:r w:rsidRPr="00B77363">
        <w:rPr>
          <w:rFonts w:ascii="仿宋_GB2312" w:hint="eastAsia"/>
          <w:szCs w:val="32"/>
          <w:rPrChange w:id="1412" w:author="114205010568" w:date="2025-11-20T15:29:00Z">
            <w:rPr>
              <w:rFonts w:hint="eastAsia"/>
            </w:rPr>
          </w:rPrChange>
        </w:rPr>
        <w:t>。</w:t>
      </w:r>
    </w:p>
    <w:p w14:paraId="2DE45385" w14:textId="79A94F4A" w:rsidR="00A62A1D" w:rsidRPr="00B77363" w:rsidRDefault="00982977" w:rsidP="00B77363">
      <w:pPr>
        <w:spacing w:line="360" w:lineRule="auto"/>
        <w:ind w:firstLineChars="200" w:firstLine="640"/>
        <w:contextualSpacing/>
        <w:rPr>
          <w:rFonts w:ascii="仿宋_GB2312" w:hint="eastAsia"/>
          <w:color w:val="FF0000"/>
          <w:szCs w:val="32"/>
          <w:highlight w:val="yellow"/>
          <w:rPrChange w:id="1413" w:author="114205010568" w:date="2025-11-20T15:29:00Z">
            <w:rPr>
              <w:highlight w:val="yellow"/>
            </w:rPr>
          </w:rPrChange>
        </w:rPr>
        <w:pPrChange w:id="1414" w:author="114205010568" w:date="2025-11-20T15:32:00Z">
          <w:pPr>
            <w:ind w:firstLineChars="200" w:firstLine="640"/>
          </w:pPr>
        </w:pPrChange>
      </w:pPr>
      <w:r w:rsidRPr="00B77363">
        <w:rPr>
          <w:rFonts w:ascii="仿宋_GB2312" w:hint="eastAsia"/>
          <w:szCs w:val="32"/>
          <w:rPrChange w:id="1415" w:author="114205010568" w:date="2025-11-20T15:29:00Z">
            <w:rPr>
              <w:rFonts w:hint="eastAsia"/>
              <w:highlight w:val="yellow"/>
            </w:rPr>
          </w:rPrChange>
        </w:rPr>
        <w:t>具备完全民事行为能力的残疾人和退役军人，不因其身份自然享受本条优待政策，必须是创业就业，才能享受本条优待政策。有固定职业及稳定收入来源的；或者享受退休、退职、退养待遇具有稳定生活保障的，不享受本条优待政策。且以上优待仅适用于本规划第八条、第九条、第十条涉及间距的规定，且不能叠加适用。</w:t>
      </w:r>
      <w:ins w:id="1416" w:author="q'l" w:date="2025-11-19T09:39:00Z">
        <w:del w:id="1417" w:author="114205010568" w:date="2025-11-20T15:25:00Z">
          <w:r w:rsidR="005D0538" w:rsidRPr="00B77363" w:rsidDel="002D6C5A">
            <w:rPr>
              <w:rFonts w:ascii="仿宋_GB2312" w:hint="eastAsia"/>
              <w:color w:val="FF0000"/>
              <w:szCs w:val="32"/>
              <w:highlight w:val="yellow"/>
              <w:rPrChange w:id="1418" w:author="114205010568" w:date="2025-11-20T15:29:00Z">
                <w:rPr>
                  <w:rFonts w:hint="eastAsia"/>
                  <w:highlight w:val="yellow"/>
                </w:rPr>
              </w:rPrChange>
            </w:rPr>
            <w:delText>（无）</w:delText>
          </w:r>
        </w:del>
      </w:ins>
    </w:p>
    <w:p w14:paraId="13C639BD" w14:textId="7507044A" w:rsidR="00A62A1D" w:rsidRPr="00B77363" w:rsidRDefault="00982977" w:rsidP="00B77363">
      <w:pPr>
        <w:spacing w:line="360" w:lineRule="auto"/>
        <w:ind w:firstLineChars="200" w:firstLine="640"/>
        <w:contextualSpacing/>
        <w:rPr>
          <w:rFonts w:ascii="仿宋_GB2312" w:hint="eastAsia"/>
          <w:szCs w:val="32"/>
          <w:rPrChange w:id="1419" w:author="114205010568" w:date="2025-11-20T15:29:00Z">
            <w:rPr/>
          </w:rPrChange>
        </w:rPr>
        <w:pPrChange w:id="1420" w:author="114205010568" w:date="2025-11-20T15:32:00Z">
          <w:pPr>
            <w:ind w:firstLineChars="200" w:firstLine="640"/>
          </w:pPr>
        </w:pPrChange>
      </w:pPr>
      <w:bookmarkStart w:id="1421" w:name="OLE_LINK1"/>
      <w:bookmarkStart w:id="1422" w:name="OLE_LINK2"/>
      <w:r w:rsidRPr="00B77363">
        <w:rPr>
          <w:rFonts w:ascii="仿宋_GB2312" w:hAnsi="黑体" w:hint="eastAsia"/>
          <w:szCs w:val="32"/>
          <w:rPrChange w:id="1423" w:author="114205010568" w:date="2025-11-20T15:29:00Z">
            <w:rPr>
              <w:rFonts w:ascii="黑体" w:eastAsia="黑体" w:hAnsi="黑体" w:hint="eastAsia"/>
            </w:rPr>
          </w:rPrChange>
        </w:rPr>
        <w:t>第十五条</w:t>
      </w:r>
      <w:del w:id="1424" w:author="q'l" w:date="2025-11-18T17:08:00Z">
        <w:r w:rsidRPr="00B77363" w:rsidDel="00B96CB2">
          <w:rPr>
            <w:rFonts w:ascii="仿宋_GB2312" w:hint="eastAsia"/>
            <w:szCs w:val="32"/>
            <w:rPrChange w:id="1425" w:author="114205010568" w:date="2025-11-20T15:29:00Z">
              <w:rPr>
                <w:rFonts w:hint="eastAsia"/>
              </w:rPr>
            </w:rPrChange>
          </w:rPr>
          <w:delText>（此条全市统一）（设置烟草制品零售点优待政策的主体要求）</w:delText>
        </w:r>
      </w:del>
      <w:ins w:id="1426" w:author="q'l" w:date="2025-11-18T17:08:00Z">
        <w:r w:rsidR="00B96CB2" w:rsidRPr="00B77363">
          <w:rPr>
            <w:rFonts w:ascii="仿宋_GB2312" w:hint="eastAsia"/>
            <w:szCs w:val="32"/>
            <w:rPrChange w:id="1427" w:author="114205010568" w:date="2025-11-20T15:29:00Z">
              <w:rPr/>
            </w:rPrChange>
          </w:rPr>
          <w:t xml:space="preserve"> </w:t>
        </w:r>
      </w:ins>
      <w:r w:rsidRPr="00B77363">
        <w:rPr>
          <w:rFonts w:ascii="仿宋_GB2312" w:hint="eastAsia"/>
          <w:szCs w:val="32"/>
          <w:rPrChange w:id="1428" w:author="114205010568" w:date="2025-11-20T15:29:00Z">
            <w:rPr>
              <w:rFonts w:hint="eastAsia"/>
            </w:rPr>
          </w:rPrChange>
        </w:rPr>
        <w:t>本规划第十三条第（六）项、第十四条优待政策仅适用于持有合法有效营业执照的自然人，且在全县（区）只能适用一次设置烟草制品零售点优待政策。办理的烟草专卖零售许可证仅限该自然人本人经营。</w:t>
      </w:r>
    </w:p>
    <w:bookmarkEnd w:id="1421"/>
    <w:bookmarkEnd w:id="1422"/>
    <w:p w14:paraId="2DC07582" w14:textId="13D00FCF" w:rsidR="00A62A1D" w:rsidRPr="00B77363" w:rsidRDefault="00982977" w:rsidP="00B77363">
      <w:pPr>
        <w:spacing w:line="360" w:lineRule="auto"/>
        <w:ind w:firstLineChars="200" w:firstLine="640"/>
        <w:contextualSpacing/>
        <w:rPr>
          <w:rFonts w:ascii="仿宋_GB2312" w:hint="eastAsia"/>
          <w:szCs w:val="32"/>
          <w:rPrChange w:id="1429" w:author="114205010568" w:date="2025-11-20T15:29:00Z">
            <w:rPr/>
          </w:rPrChange>
        </w:rPr>
        <w:pPrChange w:id="1430" w:author="114205010568" w:date="2025-11-20T15:32:00Z">
          <w:pPr>
            <w:ind w:firstLineChars="200" w:firstLine="640"/>
          </w:pPr>
        </w:pPrChange>
      </w:pPr>
      <w:r w:rsidRPr="00B77363">
        <w:rPr>
          <w:rFonts w:ascii="仿宋_GB2312" w:hAnsi="黑体" w:hint="eastAsia"/>
          <w:szCs w:val="32"/>
          <w:rPrChange w:id="1431" w:author="114205010568" w:date="2025-11-20T15:29:00Z">
            <w:rPr>
              <w:rFonts w:ascii="黑体" w:eastAsia="黑体" w:hAnsi="黑体" w:hint="eastAsia"/>
            </w:rPr>
          </w:rPrChange>
        </w:rPr>
        <w:t>第十六条</w:t>
      </w:r>
      <w:del w:id="1432" w:author="q'l" w:date="2025-11-18T17:09:00Z">
        <w:r w:rsidRPr="00B77363" w:rsidDel="00B96CB2">
          <w:rPr>
            <w:rFonts w:ascii="仿宋_GB2312" w:hint="eastAsia"/>
            <w:szCs w:val="32"/>
            <w:rPrChange w:id="1433" w:author="114205010568" w:date="2025-11-20T15:29:00Z">
              <w:rPr>
                <w:rFonts w:hint="eastAsia"/>
              </w:rPr>
            </w:rPrChange>
          </w:rPr>
          <w:delText>（此条全市统一）（不享受设置烟草制品零售点优待的情形）</w:delText>
        </w:r>
      </w:del>
      <w:ins w:id="1434" w:author="q'l" w:date="2025-11-18T17:09:00Z">
        <w:r w:rsidR="00B96CB2" w:rsidRPr="00B77363">
          <w:rPr>
            <w:rFonts w:ascii="仿宋_GB2312" w:hint="eastAsia"/>
            <w:szCs w:val="32"/>
            <w:rPrChange w:id="1435" w:author="114205010568" w:date="2025-11-20T15:29:00Z">
              <w:rPr>
                <w:rFonts w:hint="eastAsia"/>
              </w:rPr>
            </w:rPrChange>
          </w:rPr>
          <w:t xml:space="preserve"> </w:t>
        </w:r>
      </w:ins>
      <w:r w:rsidRPr="00B77363">
        <w:rPr>
          <w:rFonts w:ascii="仿宋_GB2312" w:hint="eastAsia"/>
          <w:szCs w:val="32"/>
          <w:rPrChange w:id="1436" w:author="114205010568" w:date="2025-11-20T15:29:00Z">
            <w:rPr>
              <w:rFonts w:hint="eastAsia"/>
            </w:rPr>
          </w:rPrChange>
        </w:rPr>
        <w:t>截至提出申请之日</w:t>
      </w:r>
      <w:r w:rsidRPr="00B77363">
        <w:rPr>
          <w:rFonts w:ascii="仿宋_GB2312" w:hint="eastAsia"/>
          <w:szCs w:val="32"/>
          <w:rPrChange w:id="1437" w:author="114205010568" w:date="2025-11-20T15:29:00Z">
            <w:rPr/>
          </w:rPrChange>
        </w:rPr>
        <w:t>，</w:t>
      </w:r>
      <w:r w:rsidRPr="00B77363">
        <w:rPr>
          <w:rFonts w:ascii="仿宋_GB2312" w:hint="eastAsia"/>
          <w:szCs w:val="32"/>
          <w:rPrChange w:id="1438" w:author="114205010568" w:date="2025-11-20T15:29:00Z">
            <w:rPr>
              <w:rFonts w:hint="eastAsia"/>
            </w:rPr>
          </w:rPrChange>
        </w:rPr>
        <w:t>申请人存在下列情形的，不得适用本规划第十三条、第十四条规定的优待政策。</w:t>
      </w:r>
    </w:p>
    <w:p w14:paraId="515B0D75" w14:textId="77777777" w:rsidR="00A62A1D" w:rsidRPr="00B77363" w:rsidRDefault="00982977" w:rsidP="00B77363">
      <w:pPr>
        <w:spacing w:line="360" w:lineRule="auto"/>
        <w:ind w:firstLineChars="200" w:firstLine="640"/>
        <w:contextualSpacing/>
        <w:rPr>
          <w:rFonts w:ascii="仿宋_GB2312" w:hint="eastAsia"/>
          <w:szCs w:val="32"/>
          <w:rPrChange w:id="1439" w:author="114205010568" w:date="2025-11-20T15:29:00Z">
            <w:rPr/>
          </w:rPrChange>
        </w:rPr>
        <w:pPrChange w:id="1440" w:author="114205010568" w:date="2025-11-20T15:32:00Z">
          <w:pPr>
            <w:ind w:firstLineChars="200" w:firstLine="640"/>
          </w:pPr>
        </w:pPrChange>
      </w:pPr>
      <w:r w:rsidRPr="00B77363">
        <w:rPr>
          <w:rFonts w:ascii="仿宋_GB2312" w:hint="eastAsia"/>
          <w:szCs w:val="32"/>
          <w:rPrChange w:id="1441" w:author="114205010568" w:date="2025-11-20T15:29:00Z">
            <w:rPr>
              <w:rFonts w:hint="eastAsia"/>
            </w:rPr>
          </w:rPrChange>
        </w:rPr>
        <w:t>（</w:t>
      </w:r>
      <w:r w:rsidRPr="00B77363">
        <w:rPr>
          <w:rFonts w:ascii="仿宋_GB2312" w:hint="eastAsia"/>
          <w:szCs w:val="32"/>
          <w:rPrChange w:id="1442" w:author="114205010568" w:date="2025-11-20T15:29:00Z">
            <w:rPr/>
          </w:rPrChange>
        </w:rPr>
        <w:t>一）</w:t>
      </w:r>
      <w:r w:rsidRPr="00B77363">
        <w:rPr>
          <w:rFonts w:ascii="仿宋_GB2312" w:hint="eastAsia"/>
          <w:szCs w:val="32"/>
          <w:rPrChange w:id="1443" w:author="114205010568" w:date="2025-11-20T15:29:00Z">
            <w:rPr>
              <w:rFonts w:hint="eastAsia"/>
            </w:rPr>
          </w:rPrChange>
        </w:rPr>
        <w:t>三年内有提供虚假材料骗取行政许可记录的</w:t>
      </w:r>
      <w:r w:rsidRPr="00B77363">
        <w:rPr>
          <w:rFonts w:ascii="仿宋_GB2312" w:hint="eastAsia"/>
          <w:szCs w:val="32"/>
          <w:rPrChange w:id="1444" w:author="114205010568" w:date="2025-11-20T15:29:00Z">
            <w:rPr/>
          </w:rPrChange>
        </w:rPr>
        <w:t>；</w:t>
      </w:r>
    </w:p>
    <w:p w14:paraId="20D110ED" w14:textId="77777777" w:rsidR="00A62A1D" w:rsidRPr="00B77363" w:rsidRDefault="00982977" w:rsidP="00B77363">
      <w:pPr>
        <w:spacing w:line="360" w:lineRule="auto"/>
        <w:ind w:firstLineChars="200" w:firstLine="640"/>
        <w:contextualSpacing/>
        <w:rPr>
          <w:rFonts w:ascii="仿宋_GB2312" w:hint="eastAsia"/>
          <w:szCs w:val="32"/>
          <w:rPrChange w:id="1445" w:author="114205010568" w:date="2025-11-20T15:29:00Z">
            <w:rPr/>
          </w:rPrChange>
        </w:rPr>
        <w:pPrChange w:id="1446" w:author="114205010568" w:date="2025-11-20T15:32:00Z">
          <w:pPr>
            <w:ind w:firstLineChars="200" w:firstLine="640"/>
          </w:pPr>
        </w:pPrChange>
      </w:pPr>
      <w:r w:rsidRPr="00B77363">
        <w:rPr>
          <w:rFonts w:ascii="仿宋_GB2312" w:hint="eastAsia"/>
          <w:szCs w:val="32"/>
          <w:rPrChange w:id="1447" w:author="114205010568" w:date="2025-11-20T15:29:00Z">
            <w:rPr>
              <w:rFonts w:hint="eastAsia"/>
            </w:rPr>
          </w:rPrChange>
        </w:rPr>
        <w:t>（</w:t>
      </w:r>
      <w:r w:rsidRPr="00B77363">
        <w:rPr>
          <w:rFonts w:ascii="仿宋_GB2312" w:hint="eastAsia"/>
          <w:szCs w:val="32"/>
          <w:rPrChange w:id="1448" w:author="114205010568" w:date="2025-11-20T15:29:00Z">
            <w:rPr/>
          </w:rPrChange>
        </w:rPr>
        <w:t>二）</w:t>
      </w:r>
      <w:r w:rsidRPr="00B77363">
        <w:rPr>
          <w:rFonts w:ascii="仿宋_GB2312" w:hint="eastAsia"/>
          <w:szCs w:val="32"/>
          <w:rPrChange w:id="1449" w:author="114205010568" w:date="2025-11-20T15:29:00Z">
            <w:rPr>
              <w:rFonts w:hint="eastAsia"/>
            </w:rPr>
          </w:rPrChange>
        </w:rPr>
        <w:t>三年内有以欺骗、贿赂等不正当手段骗取行政许可记录的；</w:t>
      </w:r>
    </w:p>
    <w:p w14:paraId="4A4C9610" w14:textId="77777777" w:rsidR="00A62A1D" w:rsidRPr="00B77363" w:rsidRDefault="00982977" w:rsidP="00B77363">
      <w:pPr>
        <w:spacing w:line="360" w:lineRule="auto"/>
        <w:ind w:firstLineChars="200" w:firstLine="640"/>
        <w:contextualSpacing/>
        <w:rPr>
          <w:rFonts w:ascii="仿宋_GB2312" w:hint="eastAsia"/>
          <w:szCs w:val="32"/>
          <w:rPrChange w:id="1450" w:author="114205010568" w:date="2025-11-20T15:29:00Z">
            <w:rPr/>
          </w:rPrChange>
        </w:rPr>
        <w:pPrChange w:id="1451" w:author="114205010568" w:date="2025-11-20T15:32:00Z">
          <w:pPr>
            <w:ind w:firstLineChars="200" w:firstLine="640"/>
          </w:pPr>
        </w:pPrChange>
      </w:pPr>
      <w:r w:rsidRPr="00B77363">
        <w:rPr>
          <w:rFonts w:ascii="仿宋_GB2312" w:hint="eastAsia"/>
          <w:szCs w:val="32"/>
          <w:rPrChange w:id="1452" w:author="114205010568" w:date="2025-11-20T15:29:00Z">
            <w:rPr>
              <w:rFonts w:hint="eastAsia"/>
            </w:rPr>
          </w:rPrChange>
        </w:rPr>
        <w:t>（三</w:t>
      </w:r>
      <w:r w:rsidRPr="00B77363">
        <w:rPr>
          <w:rFonts w:ascii="仿宋_GB2312" w:hint="eastAsia"/>
          <w:szCs w:val="32"/>
          <w:rPrChange w:id="1453" w:author="114205010568" w:date="2025-11-20T15:29:00Z">
            <w:rPr/>
          </w:rPrChange>
        </w:rPr>
        <w:t>）</w:t>
      </w:r>
      <w:r w:rsidRPr="00B77363">
        <w:rPr>
          <w:rFonts w:ascii="仿宋_GB2312" w:hint="eastAsia"/>
          <w:szCs w:val="32"/>
          <w:rPrChange w:id="1454" w:author="114205010568" w:date="2025-11-20T15:29:00Z">
            <w:rPr>
              <w:rFonts w:hint="eastAsia"/>
            </w:rPr>
          </w:rPrChange>
        </w:rPr>
        <w:t>因违反《烟草专卖许可证管理办法》第四十四条规定，被取消从事烟草专卖业务资格不满五年的；</w:t>
      </w:r>
    </w:p>
    <w:p w14:paraId="6DB6F536" w14:textId="77777777" w:rsidR="00A62A1D" w:rsidRPr="00B77363" w:rsidRDefault="00982977" w:rsidP="00B77363">
      <w:pPr>
        <w:spacing w:line="360" w:lineRule="auto"/>
        <w:ind w:firstLineChars="200" w:firstLine="640"/>
        <w:contextualSpacing/>
        <w:rPr>
          <w:rFonts w:ascii="仿宋_GB2312" w:hint="eastAsia"/>
          <w:szCs w:val="32"/>
          <w:rPrChange w:id="1455" w:author="114205010568" w:date="2025-11-20T15:29:00Z">
            <w:rPr/>
          </w:rPrChange>
        </w:rPr>
        <w:pPrChange w:id="1456" w:author="114205010568" w:date="2025-11-20T15:32:00Z">
          <w:pPr>
            <w:ind w:firstLineChars="200" w:firstLine="640"/>
          </w:pPr>
        </w:pPrChange>
      </w:pPr>
      <w:r w:rsidRPr="00B77363">
        <w:rPr>
          <w:rFonts w:ascii="仿宋_GB2312" w:hint="eastAsia"/>
          <w:szCs w:val="32"/>
          <w:rPrChange w:id="1457" w:author="114205010568" w:date="2025-11-20T15:29:00Z">
            <w:rPr>
              <w:rFonts w:hint="eastAsia"/>
            </w:rPr>
          </w:rPrChange>
        </w:rPr>
        <w:t>（四</w:t>
      </w:r>
      <w:r w:rsidRPr="00B77363">
        <w:rPr>
          <w:rFonts w:ascii="仿宋_GB2312" w:hint="eastAsia"/>
          <w:szCs w:val="32"/>
          <w:rPrChange w:id="1458" w:author="114205010568" w:date="2025-11-20T15:29:00Z">
            <w:rPr/>
          </w:rPrChange>
        </w:rPr>
        <w:t>）</w:t>
      </w:r>
      <w:r w:rsidRPr="00B77363">
        <w:rPr>
          <w:rFonts w:ascii="仿宋_GB2312" w:hint="eastAsia"/>
          <w:szCs w:val="32"/>
          <w:rPrChange w:id="1459" w:author="114205010568" w:date="2025-11-20T15:29:00Z">
            <w:rPr>
              <w:rFonts w:hint="eastAsia"/>
            </w:rPr>
          </w:rPrChange>
        </w:rPr>
        <w:t>因违反《烟草专卖许可证管理办法》第四十六条规定，被撤销烟草专卖许可证不满五年的；</w:t>
      </w:r>
    </w:p>
    <w:p w14:paraId="1408D54E" w14:textId="77777777" w:rsidR="00A62A1D" w:rsidRPr="00B77363" w:rsidRDefault="00982977" w:rsidP="00B77363">
      <w:pPr>
        <w:spacing w:line="360" w:lineRule="auto"/>
        <w:ind w:firstLineChars="200" w:firstLine="640"/>
        <w:contextualSpacing/>
        <w:rPr>
          <w:rFonts w:ascii="仿宋_GB2312" w:hint="eastAsia"/>
          <w:szCs w:val="32"/>
          <w:rPrChange w:id="1460" w:author="114205010568" w:date="2025-11-20T15:29:00Z">
            <w:rPr/>
          </w:rPrChange>
        </w:rPr>
        <w:pPrChange w:id="1461" w:author="114205010568" w:date="2025-11-20T15:32:00Z">
          <w:pPr>
            <w:ind w:firstLineChars="200" w:firstLine="640"/>
          </w:pPr>
        </w:pPrChange>
      </w:pPr>
      <w:r w:rsidRPr="00B77363">
        <w:rPr>
          <w:rFonts w:ascii="仿宋_GB2312" w:hint="eastAsia"/>
          <w:szCs w:val="32"/>
          <w:rPrChange w:id="1462" w:author="114205010568" w:date="2025-11-20T15:29:00Z">
            <w:rPr>
              <w:rFonts w:hint="eastAsia"/>
            </w:rPr>
          </w:rPrChange>
        </w:rPr>
        <w:t>（五）涉烟违法行为被查获后，未在规定时间内接受调查处理不满一年的；</w:t>
      </w:r>
    </w:p>
    <w:p w14:paraId="5E80A958" w14:textId="77777777" w:rsidR="00A62A1D" w:rsidRPr="00B77363" w:rsidRDefault="00982977" w:rsidP="00B77363">
      <w:pPr>
        <w:spacing w:line="360" w:lineRule="auto"/>
        <w:ind w:firstLineChars="200" w:firstLine="640"/>
        <w:contextualSpacing/>
        <w:rPr>
          <w:rFonts w:ascii="仿宋_GB2312" w:hint="eastAsia"/>
          <w:szCs w:val="32"/>
          <w:rPrChange w:id="1463" w:author="114205010568" w:date="2025-11-20T15:29:00Z">
            <w:rPr/>
          </w:rPrChange>
        </w:rPr>
        <w:pPrChange w:id="1464" w:author="114205010568" w:date="2025-11-20T15:32:00Z">
          <w:pPr>
            <w:ind w:firstLineChars="200" w:firstLine="640"/>
          </w:pPr>
        </w:pPrChange>
      </w:pPr>
      <w:r w:rsidRPr="00B77363">
        <w:rPr>
          <w:rFonts w:ascii="仿宋_GB2312" w:hint="eastAsia"/>
          <w:szCs w:val="32"/>
          <w:rPrChange w:id="1465" w:author="114205010568" w:date="2025-11-20T15:29:00Z">
            <w:rPr>
              <w:rFonts w:hint="eastAsia"/>
            </w:rPr>
          </w:rPrChange>
        </w:rPr>
        <w:t>（六）因涉烟违法行为受过行政处罚不满一年的。</w:t>
      </w:r>
    </w:p>
    <w:p w14:paraId="7E89F372" w14:textId="5F571735" w:rsidR="00A62A1D" w:rsidRPr="00B77363" w:rsidRDefault="00982977" w:rsidP="00B77363">
      <w:pPr>
        <w:spacing w:line="360" w:lineRule="auto"/>
        <w:ind w:firstLineChars="200" w:firstLine="643"/>
        <w:contextualSpacing/>
        <w:rPr>
          <w:rFonts w:ascii="仿宋_GB2312" w:hint="eastAsia"/>
          <w:szCs w:val="32"/>
          <w:rPrChange w:id="1466" w:author="114205010568" w:date="2025-11-20T15:29:00Z">
            <w:rPr/>
          </w:rPrChange>
        </w:rPr>
        <w:pPrChange w:id="1467" w:author="114205010568" w:date="2025-11-20T15:32:00Z">
          <w:pPr>
            <w:ind w:firstLineChars="200" w:firstLine="640"/>
          </w:pPr>
        </w:pPrChange>
      </w:pPr>
      <w:r w:rsidRPr="00B77363">
        <w:rPr>
          <w:rFonts w:ascii="仿宋_GB2312" w:hAnsi="黑体" w:hint="eastAsia"/>
          <w:b/>
          <w:szCs w:val="32"/>
          <w:rPrChange w:id="1468" w:author="114205010568" w:date="2025-11-20T15:29:00Z">
            <w:rPr>
              <w:rFonts w:ascii="黑体" w:eastAsia="黑体" w:hAnsi="黑体" w:hint="eastAsia"/>
            </w:rPr>
          </w:rPrChange>
        </w:rPr>
        <w:lastRenderedPageBreak/>
        <w:t>第十七条</w:t>
      </w:r>
      <w:ins w:id="1469" w:author="q'l" w:date="2025-11-18T17:15:00Z">
        <w:r w:rsidR="00B96CB2" w:rsidRPr="00B77363">
          <w:rPr>
            <w:rFonts w:ascii="仿宋_GB2312" w:hAnsi="黑体" w:hint="eastAsia"/>
            <w:b/>
            <w:szCs w:val="32"/>
            <w:rPrChange w:id="1470" w:author="114205010568" w:date="2025-11-20T15:29:00Z">
              <w:rPr>
                <w:rFonts w:ascii="黑体" w:eastAsia="黑体" w:hAnsi="黑体"/>
              </w:rPr>
            </w:rPrChange>
          </w:rPr>
          <w:t xml:space="preserve"> </w:t>
        </w:r>
      </w:ins>
      <w:del w:id="1471" w:author="q'l" w:date="2025-11-18T17:14:00Z">
        <w:r w:rsidRPr="00B77363" w:rsidDel="00B96CB2">
          <w:rPr>
            <w:rFonts w:ascii="仿宋_GB2312" w:hint="eastAsia"/>
            <w:szCs w:val="32"/>
            <w:rPrChange w:id="1472" w:author="114205010568" w:date="2025-11-20T15:29:00Z">
              <w:rPr>
                <w:rFonts w:hint="eastAsia"/>
              </w:rPr>
            </w:rPrChange>
          </w:rPr>
          <w:delText>（此条全市统一）（</w:delText>
        </w:r>
      </w:del>
      <w:r w:rsidRPr="00B77363">
        <w:rPr>
          <w:rFonts w:ascii="仿宋_GB2312" w:hint="eastAsia"/>
          <w:szCs w:val="32"/>
          <w:rPrChange w:id="1473" w:author="114205010568" w:date="2025-11-20T15:29:00Z">
            <w:rPr>
              <w:rFonts w:hint="eastAsia"/>
            </w:rPr>
          </w:rPrChange>
        </w:rPr>
        <w:t>新设置烟草制品零售点办理规则</w:t>
      </w:r>
      <w:ins w:id="1474" w:author="q'l" w:date="2025-11-18T17:15:00Z">
        <w:r w:rsidR="00B96CB2" w:rsidRPr="00B77363">
          <w:rPr>
            <w:rFonts w:ascii="仿宋_GB2312" w:hint="eastAsia"/>
            <w:szCs w:val="32"/>
            <w:rPrChange w:id="1475" w:author="114205010568" w:date="2025-11-20T15:29:00Z">
              <w:rPr>
                <w:rFonts w:hint="eastAsia"/>
              </w:rPr>
            </w:rPrChange>
          </w:rPr>
          <w:t>，</w:t>
        </w:r>
      </w:ins>
      <w:del w:id="1476" w:author="q'l" w:date="2025-11-18T17:14:00Z">
        <w:r w:rsidRPr="00B77363" w:rsidDel="00B96CB2">
          <w:rPr>
            <w:rFonts w:ascii="仿宋_GB2312" w:hint="eastAsia"/>
            <w:szCs w:val="32"/>
            <w:rPrChange w:id="1477" w:author="114205010568" w:date="2025-11-20T15:29:00Z">
              <w:rPr>
                <w:rFonts w:hint="eastAsia"/>
              </w:rPr>
            </w:rPrChange>
          </w:rPr>
          <w:delText>）</w:delText>
        </w:r>
      </w:del>
      <w:del w:id="1478" w:author="q'l" w:date="2025-11-18T17:13:00Z">
        <w:r w:rsidRPr="00B77363" w:rsidDel="00B96CB2">
          <w:rPr>
            <w:rFonts w:ascii="仿宋_GB2312" w:hint="eastAsia"/>
            <w:szCs w:val="32"/>
            <w:rPrChange w:id="1479" w:author="114205010568" w:date="2025-11-20T15:29:00Z">
              <w:rPr>
                <w:rFonts w:hint="eastAsia"/>
              </w:rPr>
            </w:rPrChange>
          </w:rPr>
          <w:delText>各</w:delText>
        </w:r>
      </w:del>
      <w:ins w:id="1480" w:author="q'l" w:date="2025-11-18T17:13:00Z">
        <w:r w:rsidR="00B96CB2" w:rsidRPr="00B77363">
          <w:rPr>
            <w:rFonts w:ascii="仿宋_GB2312" w:hint="eastAsia"/>
            <w:szCs w:val="32"/>
            <w:rPrChange w:id="1481" w:author="114205010568" w:date="2025-11-20T15:29:00Z">
              <w:rPr>
                <w:rFonts w:hint="eastAsia"/>
              </w:rPr>
            </w:rPrChange>
          </w:rPr>
          <w:t>秭归</w:t>
        </w:r>
      </w:ins>
      <w:r w:rsidRPr="00B77363">
        <w:rPr>
          <w:rFonts w:ascii="仿宋_GB2312" w:hint="eastAsia"/>
          <w:szCs w:val="32"/>
          <w:rPrChange w:id="1482" w:author="114205010568" w:date="2025-11-20T15:29:00Z">
            <w:rPr>
              <w:rFonts w:hint="eastAsia"/>
            </w:rPr>
          </w:rPrChange>
        </w:rPr>
        <w:t>县</w:t>
      </w:r>
      <w:del w:id="1483" w:author="q'l" w:date="2025-11-18T17:13:00Z">
        <w:r w:rsidRPr="00B77363" w:rsidDel="00B96CB2">
          <w:rPr>
            <w:rFonts w:ascii="仿宋_GB2312" w:hint="eastAsia"/>
            <w:szCs w:val="32"/>
            <w:rPrChange w:id="1484" w:author="114205010568" w:date="2025-11-20T15:29:00Z">
              <w:rPr>
                <w:rFonts w:hint="eastAsia"/>
              </w:rPr>
            </w:rPrChange>
          </w:rPr>
          <w:delText>市区</w:delText>
        </w:r>
      </w:del>
      <w:r w:rsidRPr="00B77363">
        <w:rPr>
          <w:rFonts w:ascii="仿宋_GB2312" w:hint="eastAsia"/>
          <w:szCs w:val="32"/>
          <w:rPrChange w:id="1485" w:author="114205010568" w:date="2025-11-20T15:29:00Z">
            <w:rPr>
              <w:rFonts w:hint="eastAsia"/>
            </w:rPr>
          </w:rPrChange>
        </w:rPr>
        <w:t>烟草专卖局应当按照收到申请的先后顺序审查申请材料，并根据《烟草专卖许可证管理办法》第二十一条规定做出处理，审批两个或两个以上烟草专卖零售许可证申请，根据受理时间的先后顺序审核发放零售许可证。</w:t>
      </w:r>
    </w:p>
    <w:p w14:paraId="1E7980E3" w14:textId="77777777" w:rsidR="00A62A1D" w:rsidRPr="00B77363" w:rsidRDefault="00982977" w:rsidP="00B77363">
      <w:pPr>
        <w:spacing w:line="360" w:lineRule="auto"/>
        <w:ind w:firstLineChars="200" w:firstLine="640"/>
        <w:contextualSpacing/>
        <w:rPr>
          <w:rFonts w:ascii="仿宋_GB2312" w:hint="eastAsia"/>
          <w:szCs w:val="32"/>
          <w:rPrChange w:id="1486" w:author="114205010568" w:date="2025-11-20T15:29:00Z">
            <w:rPr>
              <w:highlight w:val="yellow"/>
            </w:rPr>
          </w:rPrChange>
        </w:rPr>
        <w:pPrChange w:id="1487" w:author="114205010568" w:date="2025-11-20T15:32:00Z">
          <w:pPr>
            <w:ind w:firstLineChars="200" w:firstLine="640"/>
          </w:pPr>
        </w:pPrChange>
      </w:pPr>
      <w:r w:rsidRPr="00B77363">
        <w:rPr>
          <w:rFonts w:ascii="仿宋_GB2312" w:hint="eastAsia"/>
          <w:szCs w:val="32"/>
          <w:rPrChange w:id="1488" w:author="114205010568" w:date="2025-11-20T15:29:00Z">
            <w:rPr>
              <w:rFonts w:hint="eastAsia"/>
              <w:highlight w:val="yellow"/>
            </w:rPr>
          </w:rPrChange>
        </w:rPr>
        <w:t>对于“收到申请的先后顺序审查申请材料”，受理机关应统筹线上、线下申请时间，按申请的先后顺序审查申请材料。对线下提交的申请，在受理前进行网上申请审查，如有网上申请，先审查网上申请，再审查线下申请；如无网上申请，按线下收到申请的先后顺序审查申请材料。审查结束后，发证机关根据《烟草专卖许可证管理办法》第二十一条规定做出处理。</w:t>
      </w:r>
    </w:p>
    <w:p w14:paraId="2C5B9170" w14:textId="77777777" w:rsidR="00A62A1D" w:rsidRPr="00B77363" w:rsidRDefault="00982977" w:rsidP="00B77363">
      <w:pPr>
        <w:spacing w:line="360" w:lineRule="auto"/>
        <w:ind w:firstLineChars="200" w:firstLine="640"/>
        <w:contextualSpacing/>
        <w:rPr>
          <w:rFonts w:ascii="仿宋_GB2312" w:hint="eastAsia"/>
          <w:szCs w:val="32"/>
          <w:rPrChange w:id="1489" w:author="114205010568" w:date="2025-11-20T15:29:00Z">
            <w:rPr/>
          </w:rPrChange>
        </w:rPr>
        <w:pPrChange w:id="1490" w:author="114205010568" w:date="2025-11-20T15:32:00Z">
          <w:pPr>
            <w:ind w:firstLineChars="200" w:firstLine="640"/>
          </w:pPr>
        </w:pPrChange>
      </w:pPr>
      <w:r w:rsidRPr="00B77363">
        <w:rPr>
          <w:rFonts w:ascii="仿宋_GB2312" w:hint="eastAsia"/>
          <w:szCs w:val="32"/>
          <w:rPrChange w:id="1491" w:author="114205010568" w:date="2025-11-20T15:29:00Z">
            <w:rPr>
              <w:rFonts w:hint="eastAsia"/>
            </w:rPr>
          </w:rPrChange>
        </w:rPr>
        <w:t>当辖区区域单元核定的零售点数量未满时，对符合本规划规定条件的申请人，根据受理时间的先后顺序审核设置烟草制品零售点；当辖区区域单元核定的零售点数量已满时，对不符合本规划</w:t>
      </w:r>
      <w:r w:rsidRPr="00B77363">
        <w:rPr>
          <w:rFonts w:ascii="仿宋_GB2312" w:hint="eastAsia"/>
          <w:szCs w:val="32"/>
          <w:rPrChange w:id="1492" w:author="114205010568" w:date="2025-11-20T15:29:00Z">
            <w:rPr/>
          </w:rPrChange>
        </w:rPr>
        <w:t>数量</w:t>
      </w:r>
      <w:r w:rsidRPr="00B77363">
        <w:rPr>
          <w:rFonts w:ascii="仿宋_GB2312" w:hint="eastAsia"/>
          <w:szCs w:val="32"/>
          <w:rPrChange w:id="1493" w:author="114205010568" w:date="2025-11-20T15:29:00Z">
            <w:rPr>
              <w:rFonts w:hint="eastAsia"/>
            </w:rPr>
          </w:rPrChange>
        </w:rPr>
        <w:t>要求但符合本规划间距要求的，在作出</w:t>
      </w:r>
      <w:r w:rsidRPr="00B77363">
        <w:rPr>
          <w:rFonts w:ascii="仿宋_GB2312" w:hint="eastAsia"/>
          <w:szCs w:val="32"/>
          <w:rPrChange w:id="1494" w:author="114205010568" w:date="2025-11-20T15:29:00Z">
            <w:rPr/>
          </w:rPrChange>
        </w:rPr>
        <w:t>不</w:t>
      </w:r>
      <w:r w:rsidRPr="00B77363">
        <w:rPr>
          <w:rFonts w:ascii="仿宋_GB2312" w:hint="eastAsia"/>
          <w:szCs w:val="32"/>
          <w:rPrChange w:id="1495" w:author="114205010568" w:date="2025-11-20T15:29:00Z">
            <w:rPr>
              <w:rFonts w:hint="eastAsia"/>
            </w:rPr>
          </w:rPrChange>
        </w:rPr>
        <w:t>予行政</w:t>
      </w:r>
      <w:r w:rsidRPr="00B77363">
        <w:rPr>
          <w:rFonts w:ascii="仿宋_GB2312" w:hint="eastAsia"/>
          <w:szCs w:val="32"/>
          <w:rPrChange w:id="1496" w:author="114205010568" w:date="2025-11-20T15:29:00Z">
            <w:rPr/>
          </w:rPrChange>
        </w:rPr>
        <w:t>许可决定后，</w:t>
      </w:r>
      <w:r w:rsidRPr="00B77363">
        <w:rPr>
          <w:rFonts w:ascii="仿宋_GB2312" w:hint="eastAsia"/>
          <w:szCs w:val="32"/>
          <w:rPrChange w:id="1497" w:author="114205010568" w:date="2025-11-20T15:29:00Z">
            <w:rPr>
              <w:rFonts w:hint="eastAsia"/>
            </w:rPr>
          </w:rPrChange>
        </w:rPr>
        <w:t>在申请人</w:t>
      </w:r>
      <w:r w:rsidRPr="00B77363">
        <w:rPr>
          <w:rFonts w:ascii="仿宋_GB2312" w:hint="eastAsia"/>
          <w:szCs w:val="32"/>
          <w:rPrChange w:id="1498" w:author="114205010568" w:date="2025-11-20T15:29:00Z">
            <w:rPr/>
          </w:rPrChange>
        </w:rPr>
        <w:t>自愿的基础上，</w:t>
      </w:r>
      <w:r w:rsidRPr="00B77363">
        <w:rPr>
          <w:rFonts w:ascii="仿宋_GB2312" w:hint="eastAsia"/>
          <w:szCs w:val="32"/>
          <w:rPrChange w:id="1499" w:author="114205010568" w:date="2025-11-20T15:29:00Z">
            <w:rPr>
              <w:rFonts w:hint="eastAsia"/>
            </w:rPr>
          </w:rPrChange>
        </w:rPr>
        <w:t>按申请时间的先后顺序进行排队轮候，实行“排队轮候、退一进一”管理模式，排队轮候先后顺序情况可实时查询；</w:t>
      </w:r>
    </w:p>
    <w:p w14:paraId="4B381A49" w14:textId="7F92F083" w:rsidR="00A62A1D" w:rsidRPr="00B77363" w:rsidRDefault="00982977" w:rsidP="00B77363">
      <w:pPr>
        <w:spacing w:line="360" w:lineRule="auto"/>
        <w:ind w:firstLineChars="200" w:firstLine="640"/>
        <w:contextualSpacing/>
        <w:rPr>
          <w:rFonts w:ascii="仿宋_GB2312" w:hint="eastAsia"/>
          <w:szCs w:val="32"/>
          <w:rPrChange w:id="1500" w:author="114205010568" w:date="2025-11-20T15:29:00Z">
            <w:rPr/>
          </w:rPrChange>
        </w:rPr>
        <w:pPrChange w:id="1501" w:author="114205010568" w:date="2025-11-20T15:32:00Z">
          <w:pPr>
            <w:ind w:firstLineChars="200" w:firstLine="640"/>
          </w:pPr>
        </w:pPrChange>
      </w:pPr>
      <w:r w:rsidRPr="00B77363">
        <w:rPr>
          <w:rFonts w:ascii="仿宋_GB2312" w:hint="eastAsia"/>
          <w:szCs w:val="32"/>
          <w:rPrChange w:id="1502" w:author="114205010568" w:date="2025-11-20T15:29:00Z">
            <w:rPr>
              <w:rFonts w:hint="eastAsia"/>
            </w:rPr>
          </w:rPrChange>
        </w:rPr>
        <w:t>当辖区烟草制品零售点有退出情形时，发证机关根据排队轮候时间的先后顺序，进行复核，对符合设置烟草制品零售点条件的，</w:t>
      </w:r>
      <w:r w:rsidRPr="00B77363">
        <w:rPr>
          <w:rFonts w:ascii="仿宋_GB2312" w:hint="eastAsia"/>
          <w:szCs w:val="32"/>
          <w:rPrChange w:id="1503" w:author="114205010568" w:date="2025-11-20T15:29:00Z">
            <w:rPr>
              <w:rFonts w:hint="eastAsia"/>
              <w:highlight w:val="yellow"/>
            </w:rPr>
          </w:rPrChange>
        </w:rPr>
        <w:t>发布听证公告，无人申请听证则</w:t>
      </w:r>
      <w:r w:rsidRPr="00B77363">
        <w:rPr>
          <w:rFonts w:ascii="仿宋_GB2312" w:hint="eastAsia"/>
          <w:szCs w:val="32"/>
          <w:rPrChange w:id="1504" w:author="114205010568" w:date="2025-11-20T15:29:00Z">
            <w:rPr>
              <w:rFonts w:hint="eastAsia"/>
              <w:highlight w:val="yellow"/>
            </w:rPr>
          </w:rPrChange>
        </w:rPr>
        <w:t>5</w:t>
      </w:r>
      <w:r w:rsidRPr="00B77363">
        <w:rPr>
          <w:rFonts w:ascii="仿宋_GB2312" w:hint="eastAsia"/>
          <w:szCs w:val="32"/>
          <w:rPrChange w:id="1505" w:author="114205010568" w:date="2025-11-20T15:29:00Z">
            <w:rPr>
              <w:rFonts w:hint="eastAsia"/>
              <w:highlight w:val="yellow"/>
            </w:rPr>
          </w:rPrChange>
        </w:rPr>
        <w:t>日后，或应申请举行听证后，</w:t>
      </w:r>
      <w:ins w:id="1506" w:author="q'l" w:date="2025-11-19T09:41:00Z">
        <w:del w:id="1507" w:author="114205010568" w:date="2025-11-20T15:27:00Z">
          <w:r w:rsidR="005D0538" w:rsidRPr="00B77363" w:rsidDel="002D6C5A">
            <w:rPr>
              <w:rFonts w:ascii="仿宋_GB2312" w:hint="eastAsia"/>
              <w:szCs w:val="32"/>
              <w:u w:val="single"/>
              <w:rPrChange w:id="1508" w:author="114205010568" w:date="2025-11-20T15:29:00Z">
                <w:rPr>
                  <w:rFonts w:hint="eastAsia"/>
                  <w:highlight w:val="yellow"/>
                </w:rPr>
              </w:rPrChange>
            </w:rPr>
            <w:delText>（</w:delText>
          </w:r>
          <w:r w:rsidR="005D0538" w:rsidRPr="00B77363" w:rsidDel="002D6C5A">
            <w:rPr>
              <w:rFonts w:ascii="仿宋_GB2312" w:hAnsi="仿宋_GB2312" w:cs="仿宋_GB2312" w:hint="eastAsia"/>
              <w:szCs w:val="32"/>
              <w:u w:val="single"/>
              <w:rPrChange w:id="1509" w:author="114205010568" w:date="2025-11-20T15:29:00Z">
                <w:rPr>
                  <w:rFonts w:ascii="仿宋_GB2312" w:hAnsi="仿宋_GB2312" w:cs="仿宋_GB2312" w:hint="eastAsia"/>
                  <w:szCs w:val="32"/>
                </w:rPr>
              </w:rPrChange>
            </w:rPr>
            <w:delText>在发布听证公告</w:delText>
          </w:r>
          <w:r w:rsidR="005D0538" w:rsidRPr="00B77363" w:rsidDel="002D6C5A">
            <w:rPr>
              <w:rFonts w:ascii="仿宋_GB2312" w:hAnsi="仿宋_GB2312" w:cs="仿宋_GB2312" w:hint="eastAsia"/>
              <w:szCs w:val="32"/>
              <w:u w:val="single"/>
              <w:rPrChange w:id="1510" w:author="114205010568" w:date="2025-11-20T15:29:00Z">
                <w:rPr>
                  <w:rFonts w:ascii="仿宋_GB2312" w:hAnsi="仿宋_GB2312" w:cs="仿宋_GB2312"/>
                  <w:szCs w:val="32"/>
                </w:rPr>
              </w:rPrChange>
            </w:rPr>
            <w:delText>5日或举行听证后，</w:delText>
          </w:r>
          <w:r w:rsidR="005D0538" w:rsidRPr="00B77363" w:rsidDel="002D6C5A">
            <w:rPr>
              <w:rFonts w:ascii="仿宋_GB2312" w:hAnsi="仿宋_GB2312" w:cs="仿宋_GB2312" w:hint="eastAsia"/>
              <w:szCs w:val="32"/>
              <w:u w:val="single"/>
              <w:rPrChange w:id="1511" w:author="114205010568" w:date="2025-11-20T15:29:00Z">
                <w:rPr>
                  <w:rFonts w:ascii="仿宋_GB2312" w:hAnsi="仿宋_GB2312" w:cs="仿宋_GB2312" w:hint="eastAsia"/>
                  <w:szCs w:val="32"/>
                </w:rPr>
              </w:rPrChange>
            </w:rPr>
            <w:delText>）</w:delText>
          </w:r>
        </w:del>
      </w:ins>
      <w:r w:rsidRPr="00B77363">
        <w:rPr>
          <w:rFonts w:ascii="仿宋_GB2312" w:hint="eastAsia"/>
          <w:szCs w:val="32"/>
          <w:rPrChange w:id="1512" w:author="114205010568" w:date="2025-11-20T15:29:00Z">
            <w:rPr>
              <w:rFonts w:hint="eastAsia"/>
            </w:rPr>
          </w:rPrChange>
        </w:rPr>
        <w:t>通知申请人重新提出申请，予以受理并设置烟草制品零售点。</w:t>
      </w:r>
    </w:p>
    <w:p w14:paraId="657E88EC" w14:textId="77777777" w:rsidR="00A62A1D" w:rsidRPr="00B77363" w:rsidRDefault="00A62A1D" w:rsidP="00B77363">
      <w:pPr>
        <w:spacing w:line="360" w:lineRule="auto"/>
        <w:contextualSpacing/>
        <w:jc w:val="center"/>
        <w:rPr>
          <w:rFonts w:ascii="仿宋_GB2312" w:hAnsi="黑体" w:cs="黑体" w:hint="eastAsia"/>
          <w:szCs w:val="32"/>
          <w:rPrChange w:id="1513" w:author="114205010568" w:date="2025-11-20T15:29:00Z">
            <w:rPr>
              <w:rFonts w:ascii="黑体" w:eastAsia="黑体" w:hAnsi="黑体" w:cs="黑体"/>
            </w:rPr>
          </w:rPrChange>
        </w:rPr>
        <w:pPrChange w:id="1514" w:author="114205010568" w:date="2025-11-20T15:32:00Z">
          <w:pPr>
            <w:jc w:val="center"/>
          </w:pPr>
        </w:pPrChange>
      </w:pPr>
    </w:p>
    <w:p w14:paraId="4B9559D4" w14:textId="3A3EDBD3" w:rsidR="00DD0C95" w:rsidRDefault="00DD0C95" w:rsidP="00B77363">
      <w:pPr>
        <w:spacing w:line="360" w:lineRule="auto"/>
        <w:contextualSpacing/>
        <w:jc w:val="center"/>
        <w:rPr>
          <w:ins w:id="1515" w:author="114205010568" w:date="2025-11-20T15:30:00Z"/>
          <w:rFonts w:ascii="黑体" w:eastAsia="黑体" w:hAnsi="黑体" w:cs="黑体"/>
          <w:szCs w:val="32"/>
        </w:rPr>
        <w:pPrChange w:id="1516" w:author="114205010568" w:date="2025-11-20T15:32:00Z">
          <w:pPr>
            <w:jc w:val="center"/>
          </w:pPr>
        </w:pPrChange>
      </w:pPr>
      <w:ins w:id="1517" w:author="114205010568" w:date="2025-11-20T10:17:00Z">
        <w:r w:rsidRPr="00B77363">
          <w:rPr>
            <w:rFonts w:ascii="黑体" w:eastAsia="黑体" w:hAnsi="黑体" w:cs="黑体" w:hint="eastAsia"/>
            <w:szCs w:val="32"/>
            <w:rPrChange w:id="1518" w:author="114205010568" w:date="2025-11-20T15:30:00Z">
              <w:rPr>
                <w:rFonts w:ascii="黑体" w:eastAsia="黑体" w:hAnsi="黑体" w:cs="黑体" w:hint="eastAsia"/>
                <w:highlight w:val="yellow"/>
              </w:rPr>
            </w:rPrChange>
          </w:rPr>
          <w:lastRenderedPageBreak/>
          <w:t>第四章</w:t>
        </w:r>
        <w:r w:rsidRPr="00B77363">
          <w:rPr>
            <w:rFonts w:ascii="黑体" w:eastAsia="黑体" w:hAnsi="黑体" w:cs="黑体" w:hint="eastAsia"/>
            <w:szCs w:val="32"/>
            <w:rPrChange w:id="1519" w:author="114205010568" w:date="2025-11-20T15:30:00Z">
              <w:rPr>
                <w:rFonts w:ascii="黑体" w:eastAsia="黑体" w:hAnsi="黑体" w:cs="黑体"/>
                <w:highlight w:val="yellow"/>
              </w:rPr>
            </w:rPrChange>
          </w:rPr>
          <w:t xml:space="preserve"> </w:t>
        </w:r>
        <w:r w:rsidRPr="00B77363">
          <w:rPr>
            <w:rFonts w:ascii="黑体" w:eastAsia="黑体" w:hAnsi="黑体" w:cs="黑体" w:hint="eastAsia"/>
            <w:szCs w:val="32"/>
            <w:rPrChange w:id="1520" w:author="114205010568" w:date="2025-11-20T15:30:00Z">
              <w:rPr>
                <w:rFonts w:ascii="黑体" w:eastAsia="黑体" w:hAnsi="黑体" w:cs="黑体" w:hint="eastAsia"/>
                <w:highlight w:val="yellow"/>
              </w:rPr>
            </w:rPrChange>
          </w:rPr>
          <w:t>附则</w:t>
        </w:r>
      </w:ins>
    </w:p>
    <w:p w14:paraId="6F09B0AF" w14:textId="12764F8E" w:rsidR="00A62A1D" w:rsidRPr="00B77363" w:rsidDel="00562D22" w:rsidRDefault="00982977" w:rsidP="00B77363">
      <w:pPr>
        <w:spacing w:line="360" w:lineRule="auto"/>
        <w:contextualSpacing/>
        <w:jc w:val="center"/>
        <w:rPr>
          <w:del w:id="1521" w:author="114205010568" w:date="2025-11-20T10:10:00Z"/>
          <w:rFonts w:ascii="仿宋_GB2312" w:hAnsi="黑体" w:cs="黑体" w:hint="eastAsia"/>
          <w:szCs w:val="32"/>
          <w:highlight w:val="yellow"/>
          <w:rPrChange w:id="1522" w:author="114205010568" w:date="2025-11-20T15:29:00Z">
            <w:rPr>
              <w:del w:id="1523" w:author="114205010568" w:date="2025-11-20T10:10:00Z"/>
              <w:rFonts w:ascii="黑体" w:eastAsia="黑体" w:hAnsi="黑体" w:cs="黑体"/>
              <w:highlight w:val="yellow"/>
            </w:rPr>
          </w:rPrChange>
        </w:rPr>
        <w:pPrChange w:id="1524" w:author="114205010568" w:date="2025-11-20T15:32:00Z">
          <w:pPr>
            <w:jc w:val="center"/>
          </w:pPr>
        </w:pPrChange>
      </w:pPr>
      <w:del w:id="1525" w:author="114205010568" w:date="2025-11-20T10:10:00Z">
        <w:r w:rsidRPr="00B77363" w:rsidDel="00562D22">
          <w:rPr>
            <w:rFonts w:ascii="仿宋_GB2312" w:hAnsi="黑体" w:cs="黑体" w:hint="eastAsia"/>
            <w:szCs w:val="32"/>
            <w:highlight w:val="yellow"/>
            <w:rPrChange w:id="1526" w:author="114205010568" w:date="2025-11-20T15:29:00Z">
              <w:rPr>
                <w:rFonts w:ascii="黑体" w:eastAsia="黑体" w:hAnsi="黑体" w:cs="黑体" w:hint="eastAsia"/>
                <w:highlight w:val="yellow"/>
              </w:rPr>
            </w:rPrChange>
          </w:rPr>
          <w:delText>第四章</w:delText>
        </w:r>
        <w:r w:rsidRPr="00B77363" w:rsidDel="00562D22">
          <w:rPr>
            <w:rFonts w:ascii="仿宋_GB2312" w:hAnsi="黑体" w:cs="黑体" w:hint="eastAsia"/>
            <w:szCs w:val="32"/>
            <w:highlight w:val="yellow"/>
            <w:rPrChange w:id="1527" w:author="114205010568" w:date="2025-11-20T15:29:00Z">
              <w:rPr>
                <w:rFonts w:ascii="黑体" w:eastAsia="黑体" w:hAnsi="黑体" w:cs="黑体"/>
                <w:highlight w:val="yellow"/>
              </w:rPr>
            </w:rPrChange>
          </w:rPr>
          <w:delText xml:space="preserve"> </w:delText>
        </w:r>
        <w:r w:rsidRPr="00B77363" w:rsidDel="00562D22">
          <w:rPr>
            <w:rFonts w:ascii="仿宋_GB2312" w:hAnsi="黑体" w:cs="黑体" w:hint="eastAsia"/>
            <w:szCs w:val="32"/>
            <w:highlight w:val="yellow"/>
            <w:rPrChange w:id="1528" w:author="114205010568" w:date="2025-11-20T15:29:00Z">
              <w:rPr>
                <w:rFonts w:ascii="黑体" w:eastAsia="黑体" w:hAnsi="黑体" w:cs="黑体" w:hint="eastAsia"/>
                <w:highlight w:val="yellow"/>
              </w:rPr>
            </w:rPrChange>
          </w:rPr>
          <w:delText>附则</w:delText>
        </w:r>
      </w:del>
    </w:p>
    <w:p w14:paraId="3673262E" w14:textId="2515A57C" w:rsidR="00A62A1D" w:rsidRPr="00B77363" w:rsidDel="00562D22" w:rsidRDefault="00A62A1D" w:rsidP="00B77363">
      <w:pPr>
        <w:spacing w:line="360" w:lineRule="auto"/>
        <w:contextualSpacing/>
        <w:rPr>
          <w:del w:id="1529" w:author="114205010568" w:date="2025-11-20T10:10:00Z"/>
          <w:rFonts w:ascii="仿宋_GB2312" w:hint="eastAsia"/>
          <w:szCs w:val="32"/>
          <w:rPrChange w:id="1530" w:author="114205010568" w:date="2025-11-20T15:29:00Z">
            <w:rPr>
              <w:del w:id="1531" w:author="114205010568" w:date="2025-11-20T10:10:00Z"/>
            </w:rPr>
          </w:rPrChange>
        </w:rPr>
        <w:pPrChange w:id="1532" w:author="114205010568" w:date="2025-11-20T15:32:00Z">
          <w:pPr/>
        </w:pPrChange>
      </w:pPr>
    </w:p>
    <w:p w14:paraId="0A70882C" w14:textId="205935DC" w:rsidR="00A62A1D" w:rsidRPr="00B77363" w:rsidRDefault="00982977" w:rsidP="00B77363">
      <w:pPr>
        <w:spacing w:line="360" w:lineRule="auto"/>
        <w:ind w:firstLineChars="200" w:firstLine="640"/>
        <w:contextualSpacing/>
        <w:rPr>
          <w:rFonts w:ascii="仿宋_GB2312" w:hint="eastAsia"/>
          <w:szCs w:val="32"/>
          <w:rPrChange w:id="1533" w:author="114205010568" w:date="2025-11-20T15:29:00Z">
            <w:rPr/>
          </w:rPrChange>
        </w:rPr>
        <w:pPrChange w:id="1534" w:author="114205010568" w:date="2025-11-20T15:32:00Z">
          <w:pPr>
            <w:ind w:firstLineChars="200" w:firstLine="640"/>
          </w:pPr>
        </w:pPrChange>
      </w:pPr>
      <w:r w:rsidRPr="00B77363">
        <w:rPr>
          <w:rFonts w:ascii="仿宋_GB2312" w:hAnsi="黑体" w:hint="eastAsia"/>
          <w:szCs w:val="32"/>
          <w:rPrChange w:id="1535" w:author="114205010568" w:date="2025-11-20T15:29:00Z">
            <w:rPr>
              <w:rFonts w:ascii="黑体" w:eastAsia="黑体" w:hAnsi="黑体" w:hint="eastAsia"/>
            </w:rPr>
          </w:rPrChange>
        </w:rPr>
        <w:t>第十八条</w:t>
      </w:r>
      <w:ins w:id="1536" w:author="q'l" w:date="2025-11-18T17:15:00Z">
        <w:r w:rsidR="00B96CB2" w:rsidRPr="00B77363" w:rsidDel="00B96CB2">
          <w:rPr>
            <w:rFonts w:ascii="仿宋_GB2312" w:hint="eastAsia"/>
            <w:szCs w:val="32"/>
            <w:rPrChange w:id="1537" w:author="114205010568" w:date="2025-11-20T15:29:00Z">
              <w:rPr>
                <w:rFonts w:hint="eastAsia"/>
              </w:rPr>
            </w:rPrChange>
          </w:rPr>
          <w:t xml:space="preserve"> </w:t>
        </w:r>
      </w:ins>
      <w:del w:id="1538" w:author="q'l" w:date="2025-11-18T17:15:00Z">
        <w:r w:rsidRPr="00B77363" w:rsidDel="00B96CB2">
          <w:rPr>
            <w:rFonts w:ascii="仿宋_GB2312" w:hint="eastAsia"/>
            <w:szCs w:val="32"/>
            <w:rPrChange w:id="1539" w:author="114205010568" w:date="2025-11-20T15:29:00Z">
              <w:rPr>
                <w:rFonts w:hint="eastAsia"/>
              </w:rPr>
            </w:rPrChange>
          </w:rPr>
          <w:delText>（此条全市统一）（</w:delText>
        </w:r>
      </w:del>
      <w:del w:id="1540" w:author="q'l" w:date="2025-11-18T17:16:00Z">
        <w:r w:rsidRPr="00B77363" w:rsidDel="00B96CB2">
          <w:rPr>
            <w:rFonts w:ascii="仿宋_GB2312" w:hint="eastAsia"/>
            <w:szCs w:val="32"/>
            <w:rPrChange w:id="1541" w:author="114205010568" w:date="2025-11-20T15:29:00Z">
              <w:rPr>
                <w:rFonts w:hint="eastAsia"/>
              </w:rPr>
            </w:rPrChange>
          </w:rPr>
          <w:delText>“排队轮候、退一进一”的法律定义</w:delText>
        </w:r>
      </w:del>
      <w:del w:id="1542" w:author="q'l" w:date="2025-11-18T17:15:00Z">
        <w:r w:rsidRPr="00B77363" w:rsidDel="00B96CB2">
          <w:rPr>
            <w:rFonts w:ascii="仿宋_GB2312" w:hint="eastAsia"/>
            <w:szCs w:val="32"/>
            <w:rPrChange w:id="1543" w:author="114205010568" w:date="2025-11-20T15:29:00Z">
              <w:rPr>
                <w:rFonts w:hint="eastAsia"/>
              </w:rPr>
            </w:rPrChange>
          </w:rPr>
          <w:delText>）</w:delText>
        </w:r>
      </w:del>
      <w:r w:rsidRPr="00B77363">
        <w:rPr>
          <w:rFonts w:ascii="仿宋_GB2312" w:hint="eastAsia"/>
          <w:szCs w:val="32"/>
          <w:rPrChange w:id="1544" w:author="114205010568" w:date="2025-11-20T15:29:00Z">
            <w:rPr>
              <w:rFonts w:hint="eastAsia"/>
            </w:rPr>
          </w:rPrChange>
        </w:rPr>
        <w:t>“排队轮候、退一进一”为行政许可“不予许可”结束后的后续规范化管理服务措施，不是原行政许可的延续，在申请人自愿的基础上，发证机关根据本合理布局规划予以登记建档、排队轮候。</w:t>
      </w:r>
    </w:p>
    <w:p w14:paraId="015CD562" w14:textId="14375D91" w:rsidR="00A62A1D" w:rsidRPr="00B77363" w:rsidRDefault="00982977" w:rsidP="00B77363">
      <w:pPr>
        <w:spacing w:line="360" w:lineRule="auto"/>
        <w:ind w:firstLineChars="200" w:firstLine="640"/>
        <w:contextualSpacing/>
        <w:rPr>
          <w:rFonts w:ascii="仿宋_GB2312" w:hint="eastAsia"/>
          <w:szCs w:val="32"/>
          <w:rPrChange w:id="1545" w:author="114205010568" w:date="2025-11-20T15:29:00Z">
            <w:rPr/>
          </w:rPrChange>
        </w:rPr>
        <w:pPrChange w:id="1546" w:author="114205010568" w:date="2025-11-20T15:32:00Z">
          <w:pPr>
            <w:ind w:firstLineChars="200" w:firstLine="640"/>
          </w:pPr>
        </w:pPrChange>
      </w:pPr>
      <w:r w:rsidRPr="00B77363">
        <w:rPr>
          <w:rFonts w:ascii="仿宋_GB2312" w:hAnsi="黑体" w:hint="eastAsia"/>
          <w:szCs w:val="32"/>
          <w:rPrChange w:id="1547" w:author="114205010568" w:date="2025-11-20T15:29:00Z">
            <w:rPr>
              <w:rFonts w:ascii="黑体" w:eastAsia="黑体" w:hAnsi="黑体" w:hint="eastAsia"/>
            </w:rPr>
          </w:rPrChange>
        </w:rPr>
        <w:t>第十九条</w:t>
      </w:r>
      <w:del w:id="1548" w:author="q'l" w:date="2025-11-18T17:16:00Z">
        <w:r w:rsidRPr="00B77363" w:rsidDel="00B96CB2">
          <w:rPr>
            <w:rFonts w:ascii="仿宋_GB2312" w:hint="eastAsia"/>
            <w:szCs w:val="32"/>
            <w:rPrChange w:id="1549" w:author="114205010568" w:date="2025-11-20T15:29:00Z">
              <w:rPr>
                <w:rFonts w:hint="eastAsia"/>
              </w:rPr>
            </w:rPrChange>
          </w:rPr>
          <w:delText>（此条全市统一）（“排队轮候、退一进一”资格取消规则）</w:delText>
        </w:r>
      </w:del>
      <w:ins w:id="1550" w:author="q'l" w:date="2025-11-18T17:16:00Z">
        <w:r w:rsidR="00B96CB2" w:rsidRPr="00B77363">
          <w:rPr>
            <w:rFonts w:ascii="仿宋_GB2312" w:hint="eastAsia"/>
            <w:szCs w:val="32"/>
            <w:rPrChange w:id="1551" w:author="114205010568" w:date="2025-11-20T15:29:00Z">
              <w:rPr>
                <w:rFonts w:hint="eastAsia"/>
              </w:rPr>
            </w:rPrChange>
          </w:rPr>
          <w:t xml:space="preserve"> </w:t>
        </w:r>
      </w:ins>
      <w:r w:rsidRPr="00B77363">
        <w:rPr>
          <w:rFonts w:ascii="仿宋_GB2312" w:hint="eastAsia"/>
          <w:szCs w:val="32"/>
          <w:rPrChange w:id="1552" w:author="114205010568" w:date="2025-11-20T15:29:00Z">
            <w:rPr>
              <w:rFonts w:hint="eastAsia"/>
            </w:rPr>
          </w:rPrChange>
        </w:rPr>
        <w:t>排队轮候的申请人在排队轮候期间因无证经营、销私售假等违法行为被行政处罚的，或者被相关部门列为失信人员或黑名单人员的，取消其“排队轮候、退一进一”资格。</w:t>
      </w:r>
    </w:p>
    <w:p w14:paraId="2AFF0F88" w14:textId="37F50337" w:rsidR="00A62A1D" w:rsidRPr="00B77363" w:rsidRDefault="00982977" w:rsidP="00B77363">
      <w:pPr>
        <w:spacing w:line="360" w:lineRule="auto"/>
        <w:ind w:firstLineChars="200" w:firstLine="640"/>
        <w:contextualSpacing/>
        <w:rPr>
          <w:rFonts w:ascii="仿宋_GB2312" w:hint="eastAsia"/>
          <w:szCs w:val="32"/>
          <w:rPrChange w:id="1553" w:author="114205010568" w:date="2025-11-20T15:29:00Z">
            <w:rPr/>
          </w:rPrChange>
        </w:rPr>
        <w:pPrChange w:id="1554" w:author="114205010568" w:date="2025-11-20T15:32:00Z">
          <w:pPr>
            <w:ind w:firstLineChars="200" w:firstLine="640"/>
          </w:pPr>
        </w:pPrChange>
      </w:pPr>
      <w:r w:rsidRPr="00B77363">
        <w:rPr>
          <w:rFonts w:ascii="仿宋_GB2312" w:hAnsi="黑体" w:hint="eastAsia"/>
          <w:szCs w:val="32"/>
          <w:rPrChange w:id="1555" w:author="114205010568" w:date="2025-11-20T15:29:00Z">
            <w:rPr>
              <w:rFonts w:ascii="黑体" w:eastAsia="黑体" w:hAnsi="黑体" w:hint="eastAsia"/>
            </w:rPr>
          </w:rPrChange>
        </w:rPr>
        <w:t>第二十条</w:t>
      </w:r>
      <w:del w:id="1556" w:author="q'l" w:date="2025-11-18T17:17:00Z">
        <w:r w:rsidRPr="00B77363" w:rsidDel="00B96CB2">
          <w:rPr>
            <w:rFonts w:ascii="仿宋_GB2312" w:hint="eastAsia"/>
            <w:szCs w:val="32"/>
            <w:rPrChange w:id="1557" w:author="114205010568" w:date="2025-11-20T15:29:00Z">
              <w:rPr>
                <w:rFonts w:hint="eastAsia"/>
              </w:rPr>
            </w:rPrChange>
          </w:rPr>
          <w:delText>（此条全市统一）（经营地址解释）</w:delText>
        </w:r>
      </w:del>
      <w:ins w:id="1558" w:author="q'l" w:date="2025-11-18T17:17:00Z">
        <w:r w:rsidR="00B96CB2" w:rsidRPr="00B77363">
          <w:rPr>
            <w:rFonts w:ascii="仿宋_GB2312" w:hint="eastAsia"/>
            <w:szCs w:val="32"/>
            <w:rPrChange w:id="1559" w:author="114205010568" w:date="2025-11-20T15:29:00Z">
              <w:rPr>
                <w:rFonts w:hint="eastAsia"/>
              </w:rPr>
            </w:rPrChange>
          </w:rPr>
          <w:t xml:space="preserve"> </w:t>
        </w:r>
      </w:ins>
      <w:r w:rsidRPr="00B77363">
        <w:rPr>
          <w:rFonts w:ascii="仿宋_GB2312" w:hint="eastAsia"/>
          <w:szCs w:val="32"/>
          <w:rPrChange w:id="1560" w:author="114205010568" w:date="2025-11-20T15:29:00Z">
            <w:rPr>
              <w:rFonts w:hint="eastAsia"/>
            </w:rPr>
          </w:rPrChange>
        </w:rPr>
        <w:t>本规划中经营地址是指明确到街道小区、村组、门牌号、门店号的地址。</w:t>
      </w:r>
    </w:p>
    <w:p w14:paraId="0BD9E791" w14:textId="232C3C15" w:rsidR="00A62A1D" w:rsidRPr="00B77363" w:rsidRDefault="00982977" w:rsidP="00B77363">
      <w:pPr>
        <w:spacing w:line="360" w:lineRule="auto"/>
        <w:ind w:firstLineChars="200" w:firstLine="640"/>
        <w:contextualSpacing/>
        <w:rPr>
          <w:rFonts w:ascii="仿宋_GB2312" w:hint="eastAsia"/>
          <w:szCs w:val="32"/>
          <w:rPrChange w:id="1561" w:author="114205010568" w:date="2025-11-20T15:29:00Z">
            <w:rPr/>
          </w:rPrChange>
        </w:rPr>
        <w:pPrChange w:id="1562" w:author="114205010568" w:date="2025-11-20T15:32:00Z">
          <w:pPr>
            <w:ind w:firstLineChars="200" w:firstLine="640"/>
          </w:pPr>
        </w:pPrChange>
      </w:pPr>
      <w:r w:rsidRPr="00B77363">
        <w:rPr>
          <w:rFonts w:ascii="仿宋_GB2312" w:hAnsi="黑体" w:hint="eastAsia"/>
          <w:szCs w:val="32"/>
          <w:rPrChange w:id="1563" w:author="114205010568" w:date="2025-11-20T15:29:00Z">
            <w:rPr>
              <w:rFonts w:ascii="黑体" w:eastAsia="黑体" w:hAnsi="黑体" w:hint="eastAsia"/>
            </w:rPr>
          </w:rPrChange>
        </w:rPr>
        <w:t>第二十一条</w:t>
      </w:r>
      <w:del w:id="1564" w:author="q'l" w:date="2025-11-18T17:17:00Z">
        <w:r w:rsidRPr="00B77363" w:rsidDel="00B96CB2">
          <w:rPr>
            <w:rFonts w:ascii="仿宋_GB2312" w:hint="eastAsia"/>
            <w:szCs w:val="32"/>
            <w:rPrChange w:id="1565" w:author="114205010568" w:date="2025-11-20T15:29:00Z">
              <w:rPr>
                <w:rFonts w:hint="eastAsia"/>
              </w:rPr>
            </w:rPrChange>
          </w:rPr>
          <w:delText>（此条全市统一）（经营场所解释）</w:delText>
        </w:r>
      </w:del>
      <w:ins w:id="1566" w:author="q'l" w:date="2025-11-18T17:17:00Z">
        <w:r w:rsidR="00B96CB2" w:rsidRPr="00B77363">
          <w:rPr>
            <w:rFonts w:ascii="仿宋_GB2312" w:hint="eastAsia"/>
            <w:szCs w:val="32"/>
            <w:rPrChange w:id="1567" w:author="114205010568" w:date="2025-11-20T15:29:00Z">
              <w:rPr/>
            </w:rPrChange>
          </w:rPr>
          <w:t xml:space="preserve"> </w:t>
        </w:r>
      </w:ins>
      <w:r w:rsidRPr="00B77363">
        <w:rPr>
          <w:rFonts w:ascii="仿宋_GB2312" w:hint="eastAsia"/>
          <w:szCs w:val="32"/>
          <w:rPrChange w:id="1568" w:author="114205010568" w:date="2025-11-20T15:29:00Z">
            <w:rPr>
              <w:rFonts w:hint="eastAsia"/>
            </w:rPr>
          </w:rPrChange>
        </w:rPr>
        <w:t>本规划中的经营场所指为不特定消费者提供烟草制品零售服务的平层开放式场所，应当具有可以被不特定消费者所辨识的特征。。</w:t>
      </w:r>
    </w:p>
    <w:p w14:paraId="39D579FF" w14:textId="58769BC9" w:rsidR="00A62A1D" w:rsidRPr="00B77363" w:rsidRDefault="00982977" w:rsidP="00B77363">
      <w:pPr>
        <w:spacing w:line="360" w:lineRule="auto"/>
        <w:ind w:firstLineChars="200" w:firstLine="640"/>
        <w:contextualSpacing/>
        <w:rPr>
          <w:rFonts w:ascii="仿宋_GB2312" w:hint="eastAsia"/>
          <w:szCs w:val="32"/>
          <w:rPrChange w:id="1569" w:author="114205010568" w:date="2025-11-20T15:29:00Z">
            <w:rPr/>
          </w:rPrChange>
        </w:rPr>
        <w:pPrChange w:id="1570" w:author="114205010568" w:date="2025-11-20T15:32:00Z">
          <w:pPr>
            <w:ind w:firstLineChars="200" w:firstLine="640"/>
          </w:pPr>
        </w:pPrChange>
      </w:pPr>
      <w:r w:rsidRPr="00B77363">
        <w:rPr>
          <w:rFonts w:ascii="仿宋_GB2312" w:hAnsi="黑体" w:hint="eastAsia"/>
          <w:szCs w:val="32"/>
          <w:rPrChange w:id="1571" w:author="114205010568" w:date="2025-11-20T15:29:00Z">
            <w:rPr>
              <w:rFonts w:ascii="黑体" w:eastAsia="黑体" w:hAnsi="黑体" w:hint="eastAsia"/>
            </w:rPr>
          </w:rPrChange>
        </w:rPr>
        <w:t>第二十二条</w:t>
      </w:r>
      <w:del w:id="1572" w:author="q'l" w:date="2025-11-18T17:17:00Z">
        <w:r w:rsidRPr="00B77363" w:rsidDel="00B96CB2">
          <w:rPr>
            <w:rFonts w:ascii="仿宋_GB2312" w:hint="eastAsia"/>
            <w:szCs w:val="32"/>
            <w:rPrChange w:id="1573" w:author="114205010568" w:date="2025-11-20T15:29:00Z">
              <w:rPr>
                <w:rFonts w:hint="eastAsia"/>
              </w:rPr>
            </w:rPrChange>
          </w:rPr>
          <w:delText>（此条全市统一）（“自动售货装置”、“信息网络渠道”解释）</w:delText>
        </w:r>
      </w:del>
      <w:ins w:id="1574" w:author="q'l" w:date="2025-11-18T17:18:00Z">
        <w:r w:rsidR="00B96CB2" w:rsidRPr="00B77363">
          <w:rPr>
            <w:rFonts w:ascii="仿宋_GB2312" w:hint="eastAsia"/>
            <w:szCs w:val="32"/>
            <w:rPrChange w:id="1575" w:author="114205010568" w:date="2025-11-20T15:29:00Z">
              <w:rPr>
                <w:rFonts w:hint="eastAsia"/>
              </w:rPr>
            </w:rPrChange>
          </w:rPr>
          <w:t xml:space="preserve"> </w:t>
        </w:r>
      </w:ins>
      <w:r w:rsidRPr="00B77363">
        <w:rPr>
          <w:rFonts w:ascii="仿宋_GB2312" w:hint="eastAsia"/>
          <w:szCs w:val="32"/>
          <w:rPrChange w:id="1576" w:author="114205010568" w:date="2025-11-20T15:29:00Z">
            <w:rPr>
              <w:rFonts w:hint="eastAsia"/>
            </w:rPr>
          </w:rPrChange>
        </w:rPr>
        <w:t>本规划第五条第二项第</w:t>
      </w:r>
      <w:r w:rsidRPr="00B77363">
        <w:rPr>
          <w:rFonts w:ascii="仿宋_GB2312" w:hint="eastAsia"/>
          <w:szCs w:val="32"/>
          <w:rPrChange w:id="1577" w:author="114205010568" w:date="2025-11-20T15:29:00Z">
            <w:rPr>
              <w:rFonts w:hint="eastAsia"/>
            </w:rPr>
          </w:rPrChange>
        </w:rPr>
        <w:t>9</w:t>
      </w:r>
      <w:r w:rsidRPr="00B77363">
        <w:rPr>
          <w:rFonts w:ascii="仿宋_GB2312" w:hint="eastAsia"/>
          <w:szCs w:val="32"/>
          <w:rPrChange w:id="1578" w:author="114205010568" w:date="2025-11-20T15:29:00Z">
            <w:rPr>
              <w:rFonts w:hint="eastAsia"/>
            </w:rPr>
          </w:rPrChange>
        </w:rPr>
        <w:t>目“自动售货装置”包括自动售货机（柜）、抓烟机或其他自动售货装置等；本规划第五条第二项第</w:t>
      </w:r>
      <w:r w:rsidRPr="00B77363">
        <w:rPr>
          <w:rFonts w:ascii="仿宋_GB2312" w:hint="eastAsia"/>
          <w:szCs w:val="32"/>
          <w:rPrChange w:id="1579" w:author="114205010568" w:date="2025-11-20T15:29:00Z">
            <w:rPr>
              <w:rFonts w:hint="eastAsia"/>
            </w:rPr>
          </w:rPrChange>
        </w:rPr>
        <w:t>10</w:t>
      </w:r>
      <w:r w:rsidRPr="00B77363">
        <w:rPr>
          <w:rFonts w:ascii="仿宋_GB2312" w:hint="eastAsia"/>
          <w:szCs w:val="32"/>
          <w:rPrChange w:id="1580" w:author="114205010568" w:date="2025-11-20T15:29:00Z">
            <w:rPr>
              <w:rFonts w:hint="eastAsia"/>
            </w:rPr>
          </w:rPrChange>
        </w:rPr>
        <w:t>目“信息网络渠道”包括淘宝店铺、微店、</w:t>
      </w:r>
      <w:r w:rsidRPr="00B77363">
        <w:rPr>
          <w:rFonts w:ascii="仿宋_GB2312" w:hint="eastAsia"/>
          <w:szCs w:val="32"/>
          <w:rPrChange w:id="1581" w:author="114205010568" w:date="2025-11-20T15:29:00Z">
            <w:rPr>
              <w:rFonts w:hint="eastAsia"/>
            </w:rPr>
          </w:rPrChange>
        </w:rPr>
        <w:t>QQ</w:t>
      </w:r>
      <w:r w:rsidRPr="00B77363">
        <w:rPr>
          <w:rFonts w:ascii="仿宋_GB2312" w:hint="eastAsia"/>
          <w:szCs w:val="32"/>
          <w:rPrChange w:id="1582" w:author="114205010568" w:date="2025-11-20T15:29:00Z">
            <w:rPr>
              <w:rFonts w:hint="eastAsia"/>
            </w:rPr>
          </w:rPrChange>
        </w:rPr>
        <w:t>、微信或其他电商渠道或平台等。</w:t>
      </w:r>
    </w:p>
    <w:p w14:paraId="09929E48" w14:textId="047C1C5B" w:rsidR="00A62A1D" w:rsidRPr="00B77363" w:rsidRDefault="00982977" w:rsidP="00B77363">
      <w:pPr>
        <w:spacing w:line="360" w:lineRule="auto"/>
        <w:ind w:firstLineChars="200" w:firstLine="640"/>
        <w:contextualSpacing/>
        <w:rPr>
          <w:rFonts w:ascii="仿宋_GB2312" w:hint="eastAsia"/>
          <w:szCs w:val="32"/>
          <w:rPrChange w:id="1583" w:author="114205010568" w:date="2025-11-20T15:29:00Z">
            <w:rPr/>
          </w:rPrChange>
        </w:rPr>
        <w:pPrChange w:id="1584" w:author="114205010568" w:date="2025-11-20T15:32:00Z">
          <w:pPr>
            <w:ind w:firstLineChars="200" w:firstLine="640"/>
          </w:pPr>
        </w:pPrChange>
      </w:pPr>
      <w:r w:rsidRPr="00B77363">
        <w:rPr>
          <w:rFonts w:ascii="仿宋_GB2312" w:hAnsi="黑体" w:hint="eastAsia"/>
          <w:szCs w:val="32"/>
          <w:rPrChange w:id="1585" w:author="114205010568" w:date="2025-11-20T15:29:00Z">
            <w:rPr>
              <w:rFonts w:ascii="黑体" w:eastAsia="黑体" w:hAnsi="黑体" w:hint="eastAsia"/>
            </w:rPr>
          </w:rPrChange>
        </w:rPr>
        <w:t>第二十三条</w:t>
      </w:r>
      <w:del w:id="1586" w:author="q'l" w:date="2025-11-18T17:18:00Z">
        <w:r w:rsidRPr="00B77363" w:rsidDel="00B96CB2">
          <w:rPr>
            <w:rFonts w:ascii="仿宋_GB2312" w:hint="eastAsia"/>
            <w:szCs w:val="32"/>
            <w:rPrChange w:id="1587" w:author="114205010568" w:date="2025-11-20T15:29:00Z">
              <w:rPr>
                <w:rFonts w:hint="eastAsia"/>
              </w:rPr>
            </w:rPrChange>
          </w:rPr>
          <w:delText>（此条全市统一）（信赖保护原则）</w:delText>
        </w:r>
      </w:del>
      <w:ins w:id="1588" w:author="q'l" w:date="2025-11-18T17:18:00Z">
        <w:r w:rsidR="00B96CB2" w:rsidRPr="00B77363">
          <w:rPr>
            <w:rFonts w:ascii="仿宋_GB2312" w:hint="eastAsia"/>
            <w:szCs w:val="32"/>
            <w:rPrChange w:id="1589" w:author="114205010568" w:date="2025-11-20T15:29:00Z">
              <w:rPr>
                <w:rFonts w:hint="eastAsia"/>
              </w:rPr>
            </w:rPrChange>
          </w:rPr>
          <w:t xml:space="preserve"> </w:t>
        </w:r>
      </w:ins>
      <w:r w:rsidRPr="00B77363">
        <w:rPr>
          <w:rFonts w:ascii="仿宋_GB2312" w:hint="eastAsia"/>
          <w:szCs w:val="32"/>
          <w:rPrChange w:id="1590" w:author="114205010568" w:date="2025-11-20T15:29:00Z">
            <w:rPr>
              <w:rFonts w:hint="eastAsia"/>
            </w:rPr>
          </w:rPrChange>
        </w:rPr>
        <w:t>本规划实施前已合法持有烟草专卖零售许可证的零售户，按照尊重历史、立足现状、信赖保护的原则，在许可证有效期内不受烟草制品零售点合理布局规划调整的影响。</w:t>
      </w:r>
    </w:p>
    <w:p w14:paraId="58D00C0B" w14:textId="3AF3E14B" w:rsidR="00A62A1D" w:rsidRPr="00B77363" w:rsidRDefault="00982977" w:rsidP="00B77363">
      <w:pPr>
        <w:spacing w:line="360" w:lineRule="auto"/>
        <w:ind w:firstLineChars="200" w:firstLine="640"/>
        <w:contextualSpacing/>
        <w:rPr>
          <w:rFonts w:ascii="仿宋_GB2312" w:hint="eastAsia"/>
          <w:szCs w:val="32"/>
          <w:rPrChange w:id="1591" w:author="114205010568" w:date="2025-11-20T15:29:00Z">
            <w:rPr/>
          </w:rPrChange>
        </w:rPr>
        <w:pPrChange w:id="1592" w:author="114205010568" w:date="2025-11-20T15:32:00Z">
          <w:pPr>
            <w:ind w:firstLineChars="200" w:firstLine="640"/>
          </w:pPr>
        </w:pPrChange>
      </w:pPr>
      <w:r w:rsidRPr="00B77363">
        <w:rPr>
          <w:rFonts w:ascii="仿宋_GB2312" w:hAnsi="黑体" w:hint="eastAsia"/>
          <w:szCs w:val="32"/>
          <w:rPrChange w:id="1593" w:author="114205010568" w:date="2025-11-20T15:29:00Z">
            <w:rPr>
              <w:rFonts w:ascii="黑体" w:eastAsia="黑体" w:hAnsi="黑体" w:hint="eastAsia"/>
            </w:rPr>
          </w:rPrChange>
        </w:rPr>
        <w:t>第二十四条</w:t>
      </w:r>
      <w:del w:id="1594" w:author="q'l" w:date="2025-11-18T17:18:00Z">
        <w:r w:rsidRPr="00B77363" w:rsidDel="00B96CB2">
          <w:rPr>
            <w:rFonts w:ascii="仿宋_GB2312" w:hint="eastAsia"/>
            <w:szCs w:val="32"/>
            <w:rPrChange w:id="1595" w:author="114205010568" w:date="2025-11-20T15:29:00Z">
              <w:rPr>
                <w:rFonts w:hint="eastAsia"/>
              </w:rPr>
            </w:rPrChange>
          </w:rPr>
          <w:delText>（此条全市统一）（距离测量规则）</w:delText>
        </w:r>
      </w:del>
      <w:ins w:id="1596" w:author="q'l" w:date="2025-11-18T17:18:00Z">
        <w:r w:rsidR="00B96CB2" w:rsidRPr="00B77363">
          <w:rPr>
            <w:rFonts w:ascii="仿宋_GB2312" w:hint="eastAsia"/>
            <w:szCs w:val="32"/>
            <w:rPrChange w:id="1597" w:author="114205010568" w:date="2025-11-20T15:29:00Z">
              <w:rPr/>
            </w:rPrChange>
          </w:rPr>
          <w:t xml:space="preserve"> </w:t>
        </w:r>
      </w:ins>
      <w:r w:rsidRPr="00B77363">
        <w:rPr>
          <w:rFonts w:ascii="仿宋_GB2312" w:hint="eastAsia"/>
          <w:szCs w:val="32"/>
          <w:rPrChange w:id="1598" w:author="114205010568" w:date="2025-11-20T15:29:00Z">
            <w:rPr/>
          </w:rPrChange>
        </w:rPr>
        <w:t>本规划中的</w:t>
      </w:r>
      <w:r w:rsidRPr="00B77363">
        <w:rPr>
          <w:rFonts w:ascii="仿宋_GB2312" w:hint="eastAsia"/>
          <w:szCs w:val="32"/>
          <w:rPrChange w:id="1599" w:author="114205010568" w:date="2025-11-20T15:29:00Z">
            <w:rPr>
              <w:rFonts w:hint="eastAsia"/>
            </w:rPr>
          </w:rPrChange>
        </w:rPr>
        <w:t>间距，是指行人不违反交通管理规定可正常安全通行的无障碍最短距离，具体见《宜昌</w:t>
      </w:r>
      <w:r w:rsidRPr="00B77363">
        <w:rPr>
          <w:rFonts w:ascii="仿宋_GB2312" w:hint="eastAsia"/>
          <w:szCs w:val="32"/>
          <w:rPrChange w:id="1600" w:author="114205010568" w:date="2025-11-20T15:29:00Z">
            <w:rPr/>
          </w:rPrChange>
        </w:rPr>
        <w:t>市</w:t>
      </w:r>
      <w:del w:id="1601" w:author="q'l" w:date="2025-11-18T17:19:00Z">
        <w:r w:rsidRPr="00B77363" w:rsidDel="00BE643A">
          <w:rPr>
            <w:rFonts w:ascii="仿宋_GB2312" w:hint="eastAsia"/>
            <w:szCs w:val="32"/>
            <w:rPrChange w:id="1602" w:author="114205010568" w:date="2025-11-20T15:29:00Z">
              <w:rPr>
                <w:rFonts w:hint="eastAsia"/>
              </w:rPr>
            </w:rPrChange>
          </w:rPr>
          <w:delText>***</w:delText>
        </w:r>
      </w:del>
      <w:ins w:id="1603" w:author="q'l" w:date="2025-11-18T17:19:00Z">
        <w:r w:rsidR="00BE643A" w:rsidRPr="00B77363">
          <w:rPr>
            <w:rFonts w:ascii="仿宋_GB2312" w:hint="eastAsia"/>
            <w:szCs w:val="32"/>
            <w:rPrChange w:id="1604" w:author="114205010568" w:date="2025-11-20T15:29:00Z">
              <w:rPr>
                <w:rFonts w:hint="eastAsia"/>
              </w:rPr>
            </w:rPrChange>
          </w:rPr>
          <w:t>秭归</w:t>
        </w:r>
      </w:ins>
      <w:r w:rsidRPr="00B77363">
        <w:rPr>
          <w:rFonts w:ascii="仿宋_GB2312" w:hint="eastAsia"/>
          <w:szCs w:val="32"/>
          <w:rPrChange w:id="1605" w:author="114205010568" w:date="2025-11-20T15:29:00Z">
            <w:rPr>
              <w:rFonts w:hint="eastAsia"/>
            </w:rPr>
          </w:rPrChange>
        </w:rPr>
        <w:t>县烟草制品零售点经营场所核查及间距测量标准》（附件）。进行间距测量</w:t>
      </w:r>
      <w:r w:rsidRPr="00B77363">
        <w:rPr>
          <w:rFonts w:ascii="仿宋_GB2312" w:hint="eastAsia"/>
          <w:szCs w:val="32"/>
          <w:rPrChange w:id="1606" w:author="114205010568" w:date="2025-11-20T15:29:00Z">
            <w:rPr>
              <w:rFonts w:hint="eastAsia"/>
            </w:rPr>
          </w:rPrChange>
        </w:rPr>
        <w:lastRenderedPageBreak/>
        <w:t>时，申请人和烟草专卖执法人员应当共同确认。</w:t>
      </w:r>
    </w:p>
    <w:p w14:paraId="4E617E66" w14:textId="3988BC0C" w:rsidR="00A62A1D" w:rsidRPr="00B77363" w:rsidRDefault="00982977" w:rsidP="00B77363">
      <w:pPr>
        <w:spacing w:line="360" w:lineRule="auto"/>
        <w:ind w:firstLineChars="200" w:firstLine="640"/>
        <w:contextualSpacing/>
        <w:rPr>
          <w:rFonts w:ascii="仿宋_GB2312" w:hint="eastAsia"/>
          <w:szCs w:val="32"/>
          <w:rPrChange w:id="1607" w:author="114205010568" w:date="2025-11-20T15:29:00Z">
            <w:rPr/>
          </w:rPrChange>
        </w:rPr>
        <w:pPrChange w:id="1608" w:author="114205010568" w:date="2025-11-20T15:32:00Z">
          <w:pPr>
            <w:ind w:firstLineChars="200" w:firstLine="640"/>
          </w:pPr>
        </w:pPrChange>
      </w:pPr>
      <w:r w:rsidRPr="00B77363">
        <w:rPr>
          <w:rFonts w:ascii="仿宋_GB2312" w:hAnsi="黑体" w:hint="eastAsia"/>
          <w:szCs w:val="32"/>
          <w:rPrChange w:id="1609" w:author="114205010568" w:date="2025-11-20T15:29:00Z">
            <w:rPr>
              <w:rFonts w:ascii="黑体" w:eastAsia="黑体" w:hAnsi="黑体" w:hint="eastAsia"/>
            </w:rPr>
          </w:rPrChange>
        </w:rPr>
        <w:t>第二十五条</w:t>
      </w:r>
      <w:del w:id="1610" w:author="q'l" w:date="2025-11-18T17:20:00Z">
        <w:r w:rsidRPr="00B77363" w:rsidDel="00BE643A">
          <w:rPr>
            <w:rFonts w:ascii="仿宋_GB2312" w:hint="eastAsia"/>
            <w:szCs w:val="32"/>
            <w:rPrChange w:id="1611" w:author="114205010568" w:date="2025-11-20T15:29:00Z">
              <w:rPr>
                <w:rFonts w:hint="eastAsia"/>
              </w:rPr>
            </w:rPrChange>
          </w:rPr>
          <w:delText>（此条全市统一）（历史遗留处理）</w:delText>
        </w:r>
      </w:del>
      <w:ins w:id="1612" w:author="q'l" w:date="2025-11-18T17:20:00Z">
        <w:r w:rsidR="00BE643A" w:rsidRPr="00B77363">
          <w:rPr>
            <w:rFonts w:ascii="仿宋_GB2312" w:hint="eastAsia"/>
            <w:szCs w:val="32"/>
            <w:rPrChange w:id="1613" w:author="114205010568" w:date="2025-11-20T15:29:00Z">
              <w:rPr>
                <w:rFonts w:hint="eastAsia"/>
              </w:rPr>
            </w:rPrChange>
          </w:rPr>
          <w:t xml:space="preserve"> </w:t>
        </w:r>
      </w:ins>
      <w:r w:rsidRPr="00B77363">
        <w:rPr>
          <w:rFonts w:ascii="仿宋_GB2312" w:hint="eastAsia"/>
          <w:szCs w:val="32"/>
          <w:rPrChange w:id="1614" w:author="114205010568" w:date="2025-11-20T15:29:00Z">
            <w:rPr>
              <w:rFonts w:hint="eastAsia"/>
            </w:rPr>
          </w:rPrChange>
        </w:rPr>
        <w:t>在本烟草制品零售点合理布局规划实施前，按照“退一进一”原则已在烟草专卖局排队轮候的零售户在同等条件下优先进行办理（未采取“排队轮候、退一进一”的</w:t>
      </w:r>
      <w:r w:rsidRPr="00B77363">
        <w:rPr>
          <w:rFonts w:ascii="仿宋_GB2312" w:hint="eastAsia"/>
          <w:szCs w:val="32"/>
          <w:rPrChange w:id="1615" w:author="114205010568" w:date="2025-11-20T15:29:00Z">
            <w:rPr>
              <w:rFonts w:hint="eastAsia"/>
            </w:rPr>
          </w:rPrChange>
        </w:rPr>
        <w:t>5</w:t>
      </w:r>
      <w:r w:rsidRPr="00B77363">
        <w:rPr>
          <w:rFonts w:ascii="仿宋_GB2312" w:hint="eastAsia"/>
          <w:szCs w:val="32"/>
          <w:rPrChange w:id="1616" w:author="114205010568" w:date="2025-11-20T15:29:00Z">
            <w:rPr>
              <w:rFonts w:hint="eastAsia"/>
            </w:rPr>
          </w:rPrChange>
        </w:rPr>
        <w:t>家单位不列此条）。</w:t>
      </w:r>
    </w:p>
    <w:p w14:paraId="617E5AEE" w14:textId="7EA2A6A9" w:rsidR="00A62A1D" w:rsidRPr="00B77363" w:rsidRDefault="00982977" w:rsidP="00B77363">
      <w:pPr>
        <w:spacing w:line="360" w:lineRule="auto"/>
        <w:ind w:firstLineChars="200" w:firstLine="640"/>
        <w:contextualSpacing/>
        <w:rPr>
          <w:rFonts w:ascii="仿宋_GB2312" w:hint="eastAsia"/>
          <w:szCs w:val="32"/>
          <w:rPrChange w:id="1617" w:author="114205010568" w:date="2025-11-20T15:29:00Z">
            <w:rPr/>
          </w:rPrChange>
        </w:rPr>
        <w:pPrChange w:id="1618" w:author="114205010568" w:date="2025-11-20T15:32:00Z">
          <w:pPr>
            <w:ind w:firstLineChars="200" w:firstLine="640"/>
          </w:pPr>
        </w:pPrChange>
      </w:pPr>
      <w:r w:rsidRPr="00B77363">
        <w:rPr>
          <w:rFonts w:ascii="仿宋_GB2312" w:hAnsi="黑体" w:hint="eastAsia"/>
          <w:szCs w:val="32"/>
          <w:rPrChange w:id="1619" w:author="114205010568" w:date="2025-11-20T15:29:00Z">
            <w:rPr>
              <w:rFonts w:ascii="黑体" w:eastAsia="黑体" w:hAnsi="黑体" w:hint="eastAsia"/>
            </w:rPr>
          </w:rPrChange>
        </w:rPr>
        <w:t>第二十六条</w:t>
      </w:r>
      <w:del w:id="1620" w:author="q'l" w:date="2025-11-18T17:20:00Z">
        <w:r w:rsidRPr="00B77363" w:rsidDel="00BE643A">
          <w:rPr>
            <w:rFonts w:ascii="仿宋_GB2312" w:hint="eastAsia"/>
            <w:szCs w:val="32"/>
            <w:rPrChange w:id="1621" w:author="114205010568" w:date="2025-11-20T15:29:00Z">
              <w:rPr>
                <w:rFonts w:hint="eastAsia"/>
              </w:rPr>
            </w:rPrChange>
          </w:rPr>
          <w:delText>（此条全市统一）</w:delText>
        </w:r>
      </w:del>
      <w:ins w:id="1622" w:author="q'l" w:date="2025-11-18T17:20:00Z">
        <w:r w:rsidR="00BE643A" w:rsidRPr="00B77363">
          <w:rPr>
            <w:rFonts w:ascii="仿宋_GB2312" w:hint="eastAsia"/>
            <w:szCs w:val="32"/>
            <w:rPrChange w:id="1623" w:author="114205010568" w:date="2025-11-20T15:29:00Z">
              <w:rPr>
                <w:rFonts w:hint="eastAsia"/>
              </w:rPr>
            </w:rPrChange>
          </w:rPr>
          <w:t xml:space="preserve"> </w:t>
        </w:r>
      </w:ins>
      <w:r w:rsidRPr="00B77363">
        <w:rPr>
          <w:rFonts w:ascii="仿宋_GB2312" w:hint="eastAsia"/>
          <w:szCs w:val="32"/>
          <w:rPrChange w:id="1624" w:author="114205010568" w:date="2025-11-20T15:29:00Z">
            <w:rPr/>
          </w:rPrChange>
        </w:rPr>
        <w:t>本</w:t>
      </w:r>
      <w:r w:rsidRPr="00B77363">
        <w:rPr>
          <w:rFonts w:ascii="仿宋_GB2312" w:hint="eastAsia"/>
          <w:szCs w:val="32"/>
          <w:rPrChange w:id="1625" w:author="114205010568" w:date="2025-11-20T15:29:00Z">
            <w:rPr>
              <w:rFonts w:hint="eastAsia"/>
            </w:rPr>
          </w:rPrChange>
        </w:rPr>
        <w:t>规划</w:t>
      </w:r>
      <w:r w:rsidRPr="00B77363">
        <w:rPr>
          <w:rFonts w:ascii="仿宋_GB2312" w:hint="eastAsia"/>
          <w:szCs w:val="32"/>
          <w:rPrChange w:id="1626" w:author="114205010568" w:date="2025-11-20T15:29:00Z">
            <w:rPr/>
          </w:rPrChange>
        </w:rPr>
        <w:t>中涉及的</w:t>
      </w:r>
      <w:r w:rsidRPr="00B77363">
        <w:rPr>
          <w:rFonts w:ascii="仿宋_GB2312" w:hint="eastAsia"/>
          <w:szCs w:val="32"/>
          <w:rPrChange w:id="1627" w:author="114205010568" w:date="2025-11-20T15:29:00Z">
            <w:rPr>
              <w:rFonts w:ascii="仿宋_GB2312" w:hint="eastAsia"/>
            </w:rPr>
          </w:rPrChange>
        </w:rPr>
        <w:t>“以上”、“内”</w:t>
      </w:r>
      <w:r w:rsidRPr="00B77363">
        <w:rPr>
          <w:rFonts w:ascii="仿宋_GB2312" w:hint="eastAsia"/>
          <w:szCs w:val="32"/>
          <w:rPrChange w:id="1628" w:author="114205010568" w:date="2025-11-20T15:29:00Z">
            <w:rPr/>
          </w:rPrChange>
        </w:rPr>
        <w:t>包含本数。</w:t>
      </w:r>
    </w:p>
    <w:p w14:paraId="03D7473A" w14:textId="13047EC4" w:rsidR="00A62A1D" w:rsidRPr="00B77363" w:rsidRDefault="00982977" w:rsidP="00B77363">
      <w:pPr>
        <w:spacing w:line="360" w:lineRule="auto"/>
        <w:ind w:firstLineChars="200" w:firstLine="640"/>
        <w:contextualSpacing/>
        <w:rPr>
          <w:rFonts w:ascii="仿宋_GB2312" w:hint="eastAsia"/>
          <w:szCs w:val="32"/>
          <w:rPrChange w:id="1629" w:author="114205010568" w:date="2025-11-20T15:29:00Z">
            <w:rPr/>
          </w:rPrChange>
        </w:rPr>
        <w:pPrChange w:id="1630" w:author="114205010568" w:date="2025-11-20T15:32:00Z">
          <w:pPr>
            <w:ind w:firstLineChars="200" w:firstLine="640"/>
          </w:pPr>
        </w:pPrChange>
      </w:pPr>
      <w:r w:rsidRPr="00B77363">
        <w:rPr>
          <w:rFonts w:ascii="仿宋_GB2312" w:hAnsi="黑体" w:hint="eastAsia"/>
          <w:szCs w:val="32"/>
          <w:rPrChange w:id="1631" w:author="114205010568" w:date="2025-11-20T15:29:00Z">
            <w:rPr>
              <w:rFonts w:ascii="黑体" w:eastAsia="黑体" w:hAnsi="黑体" w:hint="eastAsia"/>
            </w:rPr>
          </w:rPrChange>
        </w:rPr>
        <w:t>第二十七条</w:t>
      </w:r>
      <w:del w:id="1632" w:author="q'l" w:date="2025-11-18T17:20:00Z">
        <w:r w:rsidRPr="00B77363" w:rsidDel="00BE643A">
          <w:rPr>
            <w:rFonts w:ascii="仿宋_GB2312" w:hint="eastAsia"/>
            <w:szCs w:val="32"/>
            <w:rPrChange w:id="1633" w:author="114205010568" w:date="2025-11-20T15:29:00Z">
              <w:rPr>
                <w:rFonts w:hint="eastAsia"/>
              </w:rPr>
            </w:rPrChange>
          </w:rPr>
          <w:delText>（此条全市统一）</w:delText>
        </w:r>
      </w:del>
      <w:ins w:id="1634" w:author="q'l" w:date="2025-11-18T17:20:00Z">
        <w:r w:rsidR="00BE643A" w:rsidRPr="00B77363">
          <w:rPr>
            <w:rFonts w:ascii="仿宋_GB2312" w:hint="eastAsia"/>
            <w:szCs w:val="32"/>
            <w:rPrChange w:id="1635" w:author="114205010568" w:date="2025-11-20T15:29:00Z">
              <w:rPr>
                <w:rFonts w:hint="eastAsia"/>
              </w:rPr>
            </w:rPrChange>
          </w:rPr>
          <w:t xml:space="preserve"> </w:t>
        </w:r>
      </w:ins>
      <w:r w:rsidRPr="00B77363">
        <w:rPr>
          <w:rFonts w:ascii="仿宋_GB2312" w:hint="eastAsia"/>
          <w:szCs w:val="32"/>
          <w:rPrChange w:id="1636" w:author="114205010568" w:date="2025-11-20T15:29:00Z">
            <w:rPr/>
          </w:rPrChange>
        </w:rPr>
        <w:t>本</w:t>
      </w:r>
      <w:r w:rsidRPr="00B77363">
        <w:rPr>
          <w:rFonts w:ascii="仿宋_GB2312" w:hint="eastAsia"/>
          <w:szCs w:val="32"/>
          <w:rPrChange w:id="1637" w:author="114205010568" w:date="2025-11-20T15:29:00Z">
            <w:rPr>
              <w:rFonts w:hint="eastAsia"/>
            </w:rPr>
          </w:rPrChange>
        </w:rPr>
        <w:t>规划</w:t>
      </w:r>
      <w:r w:rsidRPr="00B77363">
        <w:rPr>
          <w:rFonts w:ascii="仿宋_GB2312" w:hint="eastAsia"/>
          <w:szCs w:val="32"/>
          <w:rPrChange w:id="1638" w:author="114205010568" w:date="2025-11-20T15:29:00Z">
            <w:rPr/>
          </w:rPrChange>
        </w:rPr>
        <w:t>由</w:t>
      </w:r>
      <w:del w:id="1639" w:author="114205010568" w:date="2025-11-20T10:11:00Z">
        <w:r w:rsidRPr="00B77363" w:rsidDel="00562D22">
          <w:rPr>
            <w:rFonts w:ascii="仿宋_GB2312" w:hint="eastAsia"/>
            <w:szCs w:val="32"/>
            <w:rPrChange w:id="1640" w:author="114205010568" w:date="2025-11-20T15:29:00Z">
              <w:rPr>
                <w:rFonts w:hint="eastAsia"/>
              </w:rPr>
            </w:rPrChange>
          </w:rPr>
          <w:delText>宜昌市</w:delText>
        </w:r>
        <w:r w:rsidRPr="00B77363" w:rsidDel="00562D22">
          <w:rPr>
            <w:rFonts w:ascii="仿宋_GB2312" w:hint="eastAsia"/>
            <w:szCs w:val="32"/>
            <w:rPrChange w:id="1641" w:author="114205010568" w:date="2025-11-20T15:29:00Z">
              <w:rPr>
                <w:rFonts w:hint="eastAsia"/>
              </w:rPr>
            </w:rPrChange>
          </w:rPr>
          <w:delText>***</w:delText>
        </w:r>
        <w:r w:rsidRPr="00B77363" w:rsidDel="00562D22">
          <w:rPr>
            <w:rFonts w:ascii="仿宋_GB2312" w:hint="eastAsia"/>
            <w:szCs w:val="32"/>
            <w:rPrChange w:id="1642" w:author="114205010568" w:date="2025-11-20T15:29:00Z">
              <w:rPr>
                <w:rFonts w:hint="eastAsia"/>
              </w:rPr>
            </w:rPrChange>
          </w:rPr>
          <w:delText>县市（区）</w:delText>
        </w:r>
      </w:del>
      <w:ins w:id="1643" w:author="114205010568" w:date="2025-11-20T10:11:00Z">
        <w:r w:rsidR="00562D22" w:rsidRPr="00B77363">
          <w:rPr>
            <w:rFonts w:ascii="仿宋_GB2312" w:hint="eastAsia"/>
            <w:szCs w:val="32"/>
            <w:rPrChange w:id="1644" w:author="114205010568" w:date="2025-11-20T15:29:00Z">
              <w:rPr>
                <w:rFonts w:hint="eastAsia"/>
              </w:rPr>
            </w:rPrChange>
          </w:rPr>
          <w:t>秭归县</w:t>
        </w:r>
      </w:ins>
      <w:r w:rsidRPr="00B77363">
        <w:rPr>
          <w:rFonts w:ascii="仿宋_GB2312" w:hint="eastAsia"/>
          <w:szCs w:val="32"/>
          <w:rPrChange w:id="1645" w:author="114205010568" w:date="2025-11-20T15:29:00Z">
            <w:rPr/>
          </w:rPrChange>
        </w:rPr>
        <w:t>烟草专卖局负责解释。</w:t>
      </w:r>
    </w:p>
    <w:p w14:paraId="2086C1CF" w14:textId="43450115" w:rsidR="00A62A1D" w:rsidRPr="00B77363" w:rsidRDefault="00982977" w:rsidP="00B77363">
      <w:pPr>
        <w:spacing w:line="360" w:lineRule="auto"/>
        <w:ind w:firstLineChars="200" w:firstLine="640"/>
        <w:contextualSpacing/>
        <w:rPr>
          <w:ins w:id="1646" w:author="q'l" w:date="2025-11-19T08:44:00Z"/>
          <w:rFonts w:ascii="仿宋_GB2312" w:hint="eastAsia"/>
          <w:szCs w:val="32"/>
          <w:rPrChange w:id="1647" w:author="114205010568" w:date="2025-11-20T15:29:00Z">
            <w:rPr>
              <w:ins w:id="1648" w:author="q'l" w:date="2025-11-19T08:44:00Z"/>
            </w:rPr>
          </w:rPrChange>
        </w:rPr>
        <w:pPrChange w:id="1649" w:author="114205010568" w:date="2025-11-20T15:32:00Z">
          <w:pPr>
            <w:ind w:firstLineChars="200" w:firstLine="640"/>
          </w:pPr>
        </w:pPrChange>
      </w:pPr>
      <w:r w:rsidRPr="00B77363">
        <w:rPr>
          <w:rFonts w:ascii="仿宋_GB2312" w:hAnsi="黑体" w:hint="eastAsia"/>
          <w:szCs w:val="32"/>
          <w:rPrChange w:id="1650" w:author="114205010568" w:date="2025-11-20T15:29:00Z">
            <w:rPr>
              <w:rFonts w:ascii="黑体" w:eastAsia="黑体" w:hAnsi="黑体"/>
            </w:rPr>
          </w:rPrChange>
        </w:rPr>
        <w:t>第</w:t>
      </w:r>
      <w:r w:rsidRPr="00B77363">
        <w:rPr>
          <w:rFonts w:ascii="仿宋_GB2312" w:hAnsi="黑体" w:hint="eastAsia"/>
          <w:szCs w:val="32"/>
          <w:rPrChange w:id="1651" w:author="114205010568" w:date="2025-11-20T15:29:00Z">
            <w:rPr>
              <w:rFonts w:ascii="黑体" w:eastAsia="黑体" w:hAnsi="黑体" w:hint="eastAsia"/>
            </w:rPr>
          </w:rPrChange>
        </w:rPr>
        <w:t>二十八</w:t>
      </w:r>
      <w:r w:rsidRPr="00B77363">
        <w:rPr>
          <w:rFonts w:ascii="仿宋_GB2312" w:hAnsi="黑体" w:hint="eastAsia"/>
          <w:szCs w:val="32"/>
          <w:rPrChange w:id="1652" w:author="114205010568" w:date="2025-11-20T15:29:00Z">
            <w:rPr>
              <w:rFonts w:ascii="黑体" w:eastAsia="黑体" w:hAnsi="黑体"/>
            </w:rPr>
          </w:rPrChange>
        </w:rPr>
        <w:t>条</w:t>
      </w:r>
      <w:del w:id="1653" w:author="q'l" w:date="2025-11-18T17:20:00Z">
        <w:r w:rsidRPr="00B77363" w:rsidDel="00BE643A">
          <w:rPr>
            <w:rFonts w:ascii="仿宋_GB2312" w:hint="eastAsia"/>
            <w:szCs w:val="32"/>
            <w:rPrChange w:id="1654" w:author="114205010568" w:date="2025-11-20T15:29:00Z">
              <w:rPr>
                <w:rFonts w:hint="eastAsia"/>
              </w:rPr>
            </w:rPrChange>
          </w:rPr>
          <w:delText>（此条全市统一）</w:delText>
        </w:r>
      </w:del>
      <w:ins w:id="1655" w:author="q'l" w:date="2025-11-18T17:20:00Z">
        <w:r w:rsidR="00BE643A" w:rsidRPr="00B77363">
          <w:rPr>
            <w:rFonts w:ascii="仿宋_GB2312" w:hint="eastAsia"/>
            <w:szCs w:val="32"/>
            <w:rPrChange w:id="1656" w:author="114205010568" w:date="2025-11-20T15:29:00Z">
              <w:rPr>
                <w:rFonts w:hint="eastAsia"/>
              </w:rPr>
            </w:rPrChange>
          </w:rPr>
          <w:t xml:space="preserve"> </w:t>
        </w:r>
      </w:ins>
      <w:r w:rsidRPr="00B77363">
        <w:rPr>
          <w:rFonts w:ascii="仿宋_GB2312" w:hint="eastAsia"/>
          <w:szCs w:val="32"/>
          <w:rPrChange w:id="1657" w:author="114205010568" w:date="2025-11-20T15:29:00Z">
            <w:rPr/>
          </w:rPrChange>
        </w:rPr>
        <w:t>本</w:t>
      </w:r>
      <w:r w:rsidRPr="00B77363">
        <w:rPr>
          <w:rFonts w:ascii="仿宋_GB2312" w:hint="eastAsia"/>
          <w:szCs w:val="32"/>
          <w:rPrChange w:id="1658" w:author="114205010568" w:date="2025-11-20T15:29:00Z">
            <w:rPr>
              <w:rFonts w:hint="eastAsia"/>
            </w:rPr>
          </w:rPrChange>
        </w:rPr>
        <w:t>规划</w:t>
      </w:r>
      <w:r w:rsidRPr="00B77363">
        <w:rPr>
          <w:rFonts w:ascii="仿宋_GB2312" w:hint="eastAsia"/>
          <w:szCs w:val="32"/>
          <w:rPrChange w:id="1659" w:author="114205010568" w:date="2025-11-20T15:29:00Z">
            <w:rPr/>
          </w:rPrChange>
        </w:rPr>
        <w:t>自</w:t>
      </w:r>
      <w:r w:rsidRPr="00B77363">
        <w:rPr>
          <w:rFonts w:ascii="仿宋_GB2312" w:hint="eastAsia"/>
          <w:szCs w:val="32"/>
          <w:rPrChange w:id="1660" w:author="114205010568" w:date="2025-11-20T15:29:00Z">
            <w:rPr/>
          </w:rPrChange>
        </w:rPr>
        <w:t>202</w:t>
      </w:r>
      <w:ins w:id="1661" w:author="q'l" w:date="2025-11-18T17:21:00Z">
        <w:r w:rsidR="00BE643A" w:rsidRPr="00B77363">
          <w:rPr>
            <w:rFonts w:ascii="仿宋_GB2312" w:hint="eastAsia"/>
            <w:szCs w:val="32"/>
            <w:rPrChange w:id="1662" w:author="114205010568" w:date="2025-11-20T15:29:00Z">
              <w:rPr/>
            </w:rPrChange>
          </w:rPr>
          <w:t>6</w:t>
        </w:r>
      </w:ins>
      <w:del w:id="1663" w:author="q'l" w:date="2025-11-18T17:21:00Z">
        <w:r w:rsidRPr="00B77363" w:rsidDel="00BE643A">
          <w:rPr>
            <w:rFonts w:ascii="仿宋_GB2312" w:hint="eastAsia"/>
            <w:szCs w:val="32"/>
            <w:rPrChange w:id="1664" w:author="114205010568" w:date="2025-11-20T15:29:00Z">
              <w:rPr>
                <w:rFonts w:hint="eastAsia"/>
              </w:rPr>
            </w:rPrChange>
          </w:rPr>
          <w:delText>3</w:delText>
        </w:r>
      </w:del>
      <w:r w:rsidRPr="00B77363">
        <w:rPr>
          <w:rFonts w:ascii="仿宋_GB2312" w:hint="eastAsia"/>
          <w:szCs w:val="32"/>
          <w:rPrChange w:id="1665" w:author="114205010568" w:date="2025-11-20T15:29:00Z">
            <w:rPr/>
          </w:rPrChange>
        </w:rPr>
        <w:t>年</w:t>
      </w:r>
      <w:del w:id="1666" w:author="q'l" w:date="2025-11-18T17:21:00Z">
        <w:r w:rsidRPr="00B77363" w:rsidDel="00BE643A">
          <w:rPr>
            <w:rFonts w:ascii="仿宋_GB2312" w:hint="eastAsia"/>
            <w:szCs w:val="32"/>
            <w:rPrChange w:id="1667" w:author="114205010568" w:date="2025-11-20T15:29:00Z">
              <w:rPr>
                <w:rFonts w:hint="eastAsia"/>
              </w:rPr>
            </w:rPrChange>
          </w:rPr>
          <w:delText>**</w:delText>
        </w:r>
      </w:del>
      <w:ins w:id="1668" w:author="q'l" w:date="2025-11-18T17:21:00Z">
        <w:r w:rsidR="00BE643A" w:rsidRPr="00B77363">
          <w:rPr>
            <w:rFonts w:ascii="仿宋_GB2312" w:hint="eastAsia"/>
            <w:szCs w:val="32"/>
            <w:rPrChange w:id="1669" w:author="114205010568" w:date="2025-11-20T15:29:00Z">
              <w:rPr/>
            </w:rPrChange>
          </w:rPr>
          <w:t>1</w:t>
        </w:r>
      </w:ins>
      <w:r w:rsidRPr="00B77363">
        <w:rPr>
          <w:rFonts w:ascii="仿宋_GB2312" w:hint="eastAsia"/>
          <w:szCs w:val="32"/>
          <w:rPrChange w:id="1670" w:author="114205010568" w:date="2025-11-20T15:29:00Z">
            <w:rPr/>
          </w:rPrChange>
        </w:rPr>
        <w:t>月</w:t>
      </w:r>
      <w:del w:id="1671" w:author="q'l" w:date="2025-11-18T17:21:00Z">
        <w:r w:rsidRPr="00B77363" w:rsidDel="00BE643A">
          <w:rPr>
            <w:rFonts w:ascii="仿宋_GB2312" w:hint="eastAsia"/>
            <w:szCs w:val="32"/>
            <w:rPrChange w:id="1672" w:author="114205010568" w:date="2025-11-20T15:29:00Z">
              <w:rPr>
                <w:rFonts w:hint="eastAsia"/>
              </w:rPr>
            </w:rPrChange>
          </w:rPr>
          <w:delText>**</w:delText>
        </w:r>
      </w:del>
      <w:ins w:id="1673" w:author="q'l" w:date="2025-11-18T17:21:00Z">
        <w:r w:rsidR="00BE643A" w:rsidRPr="00B77363">
          <w:rPr>
            <w:rFonts w:ascii="仿宋_GB2312" w:hint="eastAsia"/>
            <w:szCs w:val="32"/>
            <w:rPrChange w:id="1674" w:author="114205010568" w:date="2025-11-20T15:29:00Z">
              <w:rPr/>
            </w:rPrChange>
          </w:rPr>
          <w:t>1</w:t>
        </w:r>
      </w:ins>
      <w:r w:rsidRPr="00B77363">
        <w:rPr>
          <w:rFonts w:ascii="仿宋_GB2312" w:hint="eastAsia"/>
          <w:szCs w:val="32"/>
          <w:rPrChange w:id="1675" w:author="114205010568" w:date="2025-11-20T15:29:00Z">
            <w:rPr/>
          </w:rPrChange>
        </w:rPr>
        <w:t>日起施行</w:t>
      </w:r>
      <w:r w:rsidRPr="00B77363">
        <w:rPr>
          <w:rFonts w:ascii="仿宋_GB2312" w:hint="eastAsia"/>
          <w:szCs w:val="32"/>
          <w:rPrChange w:id="1676" w:author="114205010568" w:date="2025-11-20T15:29:00Z">
            <w:rPr>
              <w:rFonts w:hint="eastAsia"/>
            </w:rPr>
          </w:rPrChange>
        </w:rPr>
        <w:t>，</w:t>
      </w:r>
      <w:r w:rsidRPr="00B77363">
        <w:rPr>
          <w:rFonts w:ascii="仿宋_GB2312" w:hint="eastAsia"/>
          <w:szCs w:val="32"/>
          <w:rPrChange w:id="1677" w:author="114205010568" w:date="2025-11-20T15:29:00Z">
            <w:rPr>
              <w:rFonts w:hint="eastAsia"/>
              <w:highlight w:val="yellow"/>
            </w:rPr>
          </w:rPrChange>
        </w:rPr>
        <w:t>有效期</w:t>
      </w:r>
      <w:r w:rsidRPr="00B77363">
        <w:rPr>
          <w:rFonts w:ascii="仿宋_GB2312" w:hint="eastAsia"/>
          <w:szCs w:val="32"/>
          <w:rPrChange w:id="1678" w:author="114205010568" w:date="2025-11-20T15:29:00Z">
            <w:rPr>
              <w:rFonts w:hint="eastAsia"/>
              <w:highlight w:val="yellow"/>
            </w:rPr>
          </w:rPrChange>
        </w:rPr>
        <w:t>5</w:t>
      </w:r>
      <w:r w:rsidRPr="00B77363">
        <w:rPr>
          <w:rFonts w:ascii="仿宋_GB2312" w:hint="eastAsia"/>
          <w:szCs w:val="32"/>
          <w:rPrChange w:id="1679" w:author="114205010568" w:date="2025-11-20T15:29:00Z">
            <w:rPr>
              <w:rFonts w:hint="eastAsia"/>
              <w:highlight w:val="yellow"/>
            </w:rPr>
          </w:rPrChange>
        </w:rPr>
        <w:t>年。</w:t>
      </w:r>
      <w:r w:rsidRPr="00B77363">
        <w:rPr>
          <w:rFonts w:ascii="仿宋_GB2312" w:hint="eastAsia"/>
          <w:szCs w:val="32"/>
          <w:rPrChange w:id="1680" w:author="114205010568" w:date="2025-11-20T15:29:00Z">
            <w:rPr/>
          </w:rPrChange>
        </w:rPr>
        <w:t>原</w:t>
      </w:r>
      <w:r w:rsidRPr="00B77363">
        <w:rPr>
          <w:rFonts w:ascii="仿宋_GB2312" w:hint="eastAsia"/>
          <w:szCs w:val="32"/>
          <w:rPrChange w:id="1681" w:author="114205010568" w:date="2025-11-20T15:29:00Z">
            <w:rPr/>
          </w:rPrChange>
        </w:rPr>
        <w:t>20</w:t>
      </w:r>
      <w:del w:id="1682" w:author="q'l" w:date="2025-11-18T17:22:00Z">
        <w:r w:rsidRPr="00B77363" w:rsidDel="00BE643A">
          <w:rPr>
            <w:rFonts w:ascii="仿宋_GB2312" w:hint="eastAsia"/>
            <w:szCs w:val="32"/>
            <w:rPrChange w:id="1683" w:author="114205010568" w:date="2025-11-20T15:29:00Z">
              <w:rPr>
                <w:rFonts w:hint="eastAsia"/>
              </w:rPr>
            </w:rPrChange>
          </w:rPr>
          <w:delText>**</w:delText>
        </w:r>
      </w:del>
      <w:ins w:id="1684" w:author="q'l" w:date="2025-11-18T17:22:00Z">
        <w:r w:rsidR="00BE643A" w:rsidRPr="00B77363">
          <w:rPr>
            <w:rFonts w:ascii="仿宋_GB2312" w:hint="eastAsia"/>
            <w:szCs w:val="32"/>
            <w:rPrChange w:id="1685" w:author="114205010568" w:date="2025-11-20T15:29:00Z">
              <w:rPr/>
            </w:rPrChange>
          </w:rPr>
          <w:t>2</w:t>
        </w:r>
      </w:ins>
      <w:ins w:id="1686" w:author="q'l" w:date="2025-11-19T08:56:00Z">
        <w:r w:rsidR="002D7927" w:rsidRPr="00B77363">
          <w:rPr>
            <w:rFonts w:ascii="仿宋_GB2312" w:hint="eastAsia"/>
            <w:szCs w:val="32"/>
            <w:rPrChange w:id="1687" w:author="114205010568" w:date="2025-11-20T15:29:00Z">
              <w:rPr/>
            </w:rPrChange>
          </w:rPr>
          <w:t>4</w:t>
        </w:r>
      </w:ins>
      <w:r w:rsidRPr="00B77363">
        <w:rPr>
          <w:rFonts w:ascii="仿宋_GB2312" w:hint="eastAsia"/>
          <w:szCs w:val="32"/>
          <w:rPrChange w:id="1688" w:author="114205010568" w:date="2025-11-20T15:29:00Z">
            <w:rPr/>
          </w:rPrChange>
        </w:rPr>
        <w:t>年</w:t>
      </w:r>
      <w:del w:id="1689" w:author="q'l" w:date="2025-11-18T17:22:00Z">
        <w:r w:rsidRPr="00B77363" w:rsidDel="00BE643A">
          <w:rPr>
            <w:rFonts w:ascii="仿宋_GB2312" w:hint="eastAsia"/>
            <w:szCs w:val="32"/>
            <w:rPrChange w:id="1690" w:author="114205010568" w:date="2025-11-20T15:29:00Z">
              <w:rPr>
                <w:rFonts w:hint="eastAsia"/>
              </w:rPr>
            </w:rPrChange>
          </w:rPr>
          <w:delText>**</w:delText>
        </w:r>
      </w:del>
      <w:ins w:id="1691" w:author="q'l" w:date="2025-11-18T17:22:00Z">
        <w:r w:rsidR="00BE643A" w:rsidRPr="00B77363">
          <w:rPr>
            <w:rFonts w:ascii="仿宋_GB2312" w:hint="eastAsia"/>
            <w:szCs w:val="32"/>
            <w:rPrChange w:id="1692" w:author="114205010568" w:date="2025-11-20T15:29:00Z">
              <w:rPr/>
            </w:rPrChange>
          </w:rPr>
          <w:t>1</w:t>
        </w:r>
      </w:ins>
      <w:r w:rsidRPr="00B77363">
        <w:rPr>
          <w:rFonts w:ascii="仿宋_GB2312" w:hint="eastAsia"/>
          <w:szCs w:val="32"/>
          <w:rPrChange w:id="1693" w:author="114205010568" w:date="2025-11-20T15:29:00Z">
            <w:rPr/>
          </w:rPrChange>
        </w:rPr>
        <w:t>月</w:t>
      </w:r>
      <w:del w:id="1694" w:author="q'l" w:date="2025-11-18T17:22:00Z">
        <w:r w:rsidRPr="00B77363" w:rsidDel="00BE643A">
          <w:rPr>
            <w:rFonts w:ascii="仿宋_GB2312" w:hint="eastAsia"/>
            <w:szCs w:val="32"/>
            <w:rPrChange w:id="1695" w:author="114205010568" w:date="2025-11-20T15:29:00Z">
              <w:rPr>
                <w:rFonts w:hint="eastAsia"/>
              </w:rPr>
            </w:rPrChange>
          </w:rPr>
          <w:delText>**</w:delText>
        </w:r>
      </w:del>
      <w:ins w:id="1696" w:author="q'l" w:date="2025-11-19T08:56:00Z">
        <w:r w:rsidR="002D7927" w:rsidRPr="00B77363">
          <w:rPr>
            <w:rFonts w:ascii="仿宋_GB2312" w:hint="eastAsia"/>
            <w:szCs w:val="32"/>
            <w:rPrChange w:id="1697" w:author="114205010568" w:date="2025-11-20T15:29:00Z">
              <w:rPr/>
            </w:rPrChange>
          </w:rPr>
          <w:t>1</w:t>
        </w:r>
      </w:ins>
      <w:r w:rsidRPr="00B77363">
        <w:rPr>
          <w:rFonts w:ascii="仿宋_GB2312" w:hint="eastAsia"/>
          <w:szCs w:val="32"/>
          <w:rPrChange w:id="1698" w:author="114205010568" w:date="2025-11-20T15:29:00Z">
            <w:rPr/>
          </w:rPrChange>
        </w:rPr>
        <w:t>日起实施的《宜昌市</w:t>
      </w:r>
      <w:del w:id="1699" w:author="q'l" w:date="2025-11-18T17:23:00Z">
        <w:r w:rsidRPr="00B77363" w:rsidDel="00BE643A">
          <w:rPr>
            <w:rFonts w:ascii="仿宋_GB2312" w:hint="eastAsia"/>
            <w:szCs w:val="32"/>
            <w:rPrChange w:id="1700" w:author="114205010568" w:date="2025-11-20T15:29:00Z">
              <w:rPr>
                <w:rFonts w:hint="eastAsia"/>
              </w:rPr>
            </w:rPrChange>
          </w:rPr>
          <w:delText>***</w:delText>
        </w:r>
      </w:del>
      <w:ins w:id="1701" w:author="q'l" w:date="2025-11-18T17:23:00Z">
        <w:r w:rsidR="00BE643A" w:rsidRPr="00B77363">
          <w:rPr>
            <w:rFonts w:ascii="仿宋_GB2312" w:hint="eastAsia"/>
            <w:szCs w:val="32"/>
            <w:rPrChange w:id="1702" w:author="114205010568" w:date="2025-11-20T15:29:00Z">
              <w:rPr>
                <w:rFonts w:hint="eastAsia"/>
              </w:rPr>
            </w:rPrChange>
          </w:rPr>
          <w:t>秭归</w:t>
        </w:r>
      </w:ins>
      <w:r w:rsidRPr="00B77363">
        <w:rPr>
          <w:rFonts w:ascii="仿宋_GB2312" w:hint="eastAsia"/>
          <w:szCs w:val="32"/>
          <w:rPrChange w:id="1703" w:author="114205010568" w:date="2025-11-20T15:29:00Z">
            <w:rPr>
              <w:rFonts w:hint="eastAsia"/>
            </w:rPr>
          </w:rPrChange>
        </w:rPr>
        <w:t>县</w:t>
      </w:r>
      <w:del w:id="1704" w:author="q'l" w:date="2025-11-18T17:23:00Z">
        <w:r w:rsidRPr="00B77363" w:rsidDel="00BE643A">
          <w:rPr>
            <w:rFonts w:ascii="仿宋_GB2312" w:hint="eastAsia"/>
            <w:szCs w:val="32"/>
            <w:rPrChange w:id="1705" w:author="114205010568" w:date="2025-11-20T15:29:00Z">
              <w:rPr>
                <w:rFonts w:hint="eastAsia"/>
              </w:rPr>
            </w:rPrChange>
          </w:rPr>
          <w:delText>市（区）</w:delText>
        </w:r>
      </w:del>
      <w:r w:rsidRPr="00B77363">
        <w:rPr>
          <w:rFonts w:ascii="仿宋_GB2312" w:hint="eastAsia"/>
          <w:szCs w:val="32"/>
          <w:rPrChange w:id="1706" w:author="114205010568" w:date="2025-11-20T15:29:00Z">
            <w:rPr/>
          </w:rPrChange>
        </w:rPr>
        <w:t>烟草制品零售点合理布局规</w:t>
      </w:r>
      <w:r w:rsidRPr="00B77363">
        <w:rPr>
          <w:rFonts w:ascii="仿宋_GB2312" w:hint="eastAsia"/>
          <w:szCs w:val="32"/>
          <w:rPrChange w:id="1707" w:author="114205010568" w:date="2025-11-20T15:29:00Z">
            <w:rPr>
              <w:rFonts w:hint="eastAsia"/>
            </w:rPr>
          </w:rPrChange>
        </w:rPr>
        <w:t>划</w:t>
      </w:r>
      <w:r w:rsidRPr="00B77363">
        <w:rPr>
          <w:rFonts w:ascii="仿宋_GB2312" w:hint="eastAsia"/>
          <w:szCs w:val="32"/>
          <w:rPrChange w:id="1708" w:author="114205010568" w:date="2025-11-20T15:29:00Z">
            <w:rPr/>
          </w:rPrChange>
        </w:rPr>
        <w:t>》（</w:t>
      </w:r>
      <w:del w:id="1709" w:author="q'l" w:date="2025-11-18T17:23:00Z">
        <w:r w:rsidRPr="00B77363" w:rsidDel="00BE643A">
          <w:rPr>
            <w:rFonts w:ascii="仿宋_GB2312" w:hint="eastAsia"/>
            <w:szCs w:val="32"/>
            <w:rPrChange w:id="1710" w:author="114205010568" w:date="2025-11-20T15:29:00Z">
              <w:rPr>
                <w:rFonts w:hint="eastAsia"/>
              </w:rPr>
            </w:rPrChange>
          </w:rPr>
          <w:delText>***</w:delText>
        </w:r>
      </w:del>
      <w:ins w:id="1711" w:author="q'l" w:date="2025-11-18T17:23:00Z">
        <w:r w:rsidR="00BE643A" w:rsidRPr="00B77363">
          <w:rPr>
            <w:rFonts w:ascii="仿宋_GB2312" w:hint="eastAsia"/>
            <w:szCs w:val="32"/>
            <w:rPrChange w:id="1712" w:author="114205010568" w:date="2025-11-20T15:29:00Z">
              <w:rPr>
                <w:rFonts w:hint="eastAsia"/>
              </w:rPr>
            </w:rPrChange>
          </w:rPr>
          <w:t>秭</w:t>
        </w:r>
      </w:ins>
      <w:r w:rsidRPr="00B77363">
        <w:rPr>
          <w:rFonts w:ascii="仿宋_GB2312" w:hint="eastAsia"/>
          <w:szCs w:val="32"/>
          <w:rPrChange w:id="1713" w:author="114205010568" w:date="2025-11-20T15:29:00Z">
            <w:rPr/>
          </w:rPrChange>
        </w:rPr>
        <w:t>烟</w:t>
      </w:r>
      <w:r w:rsidRPr="00B77363">
        <w:rPr>
          <w:rFonts w:ascii="仿宋_GB2312" w:hint="eastAsia"/>
          <w:szCs w:val="32"/>
          <w:rPrChange w:id="1714" w:author="114205010568" w:date="2025-11-20T15:29:00Z">
            <w:rPr>
              <w:rFonts w:hint="eastAsia"/>
            </w:rPr>
          </w:rPrChange>
        </w:rPr>
        <w:t>专〔</w:t>
      </w:r>
      <w:r w:rsidRPr="00B77363">
        <w:rPr>
          <w:rFonts w:ascii="仿宋_GB2312" w:hint="eastAsia"/>
          <w:szCs w:val="32"/>
          <w:rPrChange w:id="1715" w:author="114205010568" w:date="2025-11-20T15:29:00Z">
            <w:rPr/>
          </w:rPrChange>
        </w:rPr>
        <w:t>20</w:t>
      </w:r>
      <w:del w:id="1716" w:author="q'l" w:date="2025-11-18T17:23:00Z">
        <w:r w:rsidRPr="00B77363" w:rsidDel="00BE643A">
          <w:rPr>
            <w:rFonts w:ascii="仿宋_GB2312" w:hint="eastAsia"/>
            <w:szCs w:val="32"/>
            <w:rPrChange w:id="1717" w:author="114205010568" w:date="2025-11-20T15:29:00Z">
              <w:rPr>
                <w:rFonts w:hint="eastAsia"/>
              </w:rPr>
            </w:rPrChange>
          </w:rPr>
          <w:delText>**</w:delText>
        </w:r>
      </w:del>
      <w:ins w:id="1718" w:author="q'l" w:date="2025-11-18T17:23:00Z">
        <w:r w:rsidR="00BE643A" w:rsidRPr="00B77363">
          <w:rPr>
            <w:rFonts w:ascii="仿宋_GB2312" w:hint="eastAsia"/>
            <w:szCs w:val="32"/>
            <w:rPrChange w:id="1719" w:author="114205010568" w:date="2025-11-20T15:29:00Z">
              <w:rPr/>
            </w:rPrChange>
          </w:rPr>
          <w:t>23</w:t>
        </w:r>
      </w:ins>
      <w:r w:rsidRPr="00B77363">
        <w:rPr>
          <w:rFonts w:ascii="仿宋_GB2312" w:hint="eastAsia"/>
          <w:szCs w:val="32"/>
          <w:rPrChange w:id="1720" w:author="114205010568" w:date="2025-11-20T15:29:00Z">
            <w:rPr>
              <w:rFonts w:hint="eastAsia"/>
            </w:rPr>
          </w:rPrChange>
        </w:rPr>
        <w:t>〕</w:t>
      </w:r>
      <w:del w:id="1721" w:author="q'l" w:date="2025-11-18T17:23:00Z">
        <w:r w:rsidRPr="00B77363" w:rsidDel="00BE643A">
          <w:rPr>
            <w:rFonts w:ascii="仿宋_GB2312" w:hint="eastAsia"/>
            <w:szCs w:val="32"/>
            <w:rPrChange w:id="1722" w:author="114205010568" w:date="2025-11-20T15:29:00Z">
              <w:rPr>
                <w:rFonts w:hint="eastAsia"/>
              </w:rPr>
            </w:rPrChange>
          </w:rPr>
          <w:delText>***</w:delText>
        </w:r>
      </w:del>
      <w:ins w:id="1723" w:author="q'l" w:date="2025-11-18T17:23:00Z">
        <w:r w:rsidR="00BE643A" w:rsidRPr="00B77363">
          <w:rPr>
            <w:rFonts w:ascii="仿宋_GB2312" w:hint="eastAsia"/>
            <w:szCs w:val="32"/>
            <w:rPrChange w:id="1724" w:author="114205010568" w:date="2025-11-20T15:29:00Z">
              <w:rPr/>
            </w:rPrChange>
          </w:rPr>
          <w:t>20</w:t>
        </w:r>
      </w:ins>
      <w:r w:rsidRPr="00B77363">
        <w:rPr>
          <w:rFonts w:ascii="仿宋_GB2312" w:hint="eastAsia"/>
          <w:szCs w:val="32"/>
          <w:rPrChange w:id="1725" w:author="114205010568" w:date="2025-11-20T15:29:00Z">
            <w:rPr/>
          </w:rPrChange>
        </w:rPr>
        <w:t>号）同时废止</w:t>
      </w:r>
      <w:r w:rsidRPr="00B77363">
        <w:rPr>
          <w:rFonts w:ascii="仿宋_GB2312" w:hint="eastAsia"/>
          <w:szCs w:val="32"/>
          <w:rPrChange w:id="1726" w:author="114205010568" w:date="2025-11-20T15:29:00Z">
            <w:rPr>
              <w:rFonts w:hint="eastAsia"/>
            </w:rPr>
          </w:rPrChange>
        </w:rPr>
        <w:t>。</w:t>
      </w:r>
    </w:p>
    <w:p w14:paraId="0A0749E4" w14:textId="4F454FDD" w:rsidR="000D646E" w:rsidDel="00985438" w:rsidRDefault="000D646E" w:rsidP="00B77363">
      <w:pPr>
        <w:spacing w:line="360" w:lineRule="auto"/>
        <w:contextualSpacing/>
        <w:rPr>
          <w:del w:id="1727" w:author="114205010568" w:date="2025-11-20T10:16:00Z"/>
          <w:rFonts w:ascii="仿宋_GB2312"/>
          <w:szCs w:val="32"/>
        </w:rPr>
        <w:pPrChange w:id="1728" w:author="114205010568" w:date="2025-11-20T15:32:00Z">
          <w:pPr>
            <w:ind w:firstLineChars="200" w:firstLine="640"/>
          </w:pPr>
        </w:pPrChange>
      </w:pPr>
    </w:p>
    <w:p w14:paraId="3115B098" w14:textId="282492DC" w:rsidR="00985438" w:rsidRDefault="00985438" w:rsidP="00B77363">
      <w:pPr>
        <w:spacing w:line="360" w:lineRule="auto"/>
        <w:contextualSpacing/>
        <w:rPr>
          <w:ins w:id="1729" w:author="114205010568" w:date="2025-11-20T15:55:00Z"/>
          <w:rFonts w:ascii="仿宋_GB2312"/>
          <w:szCs w:val="32"/>
        </w:rPr>
        <w:pPrChange w:id="1730" w:author="114205010568" w:date="2025-11-20T15:32:00Z">
          <w:pPr>
            <w:spacing w:line="600" w:lineRule="exact"/>
            <w:ind w:leftChars="760" w:left="2752" w:hangingChars="100" w:hanging="320"/>
          </w:pPr>
        </w:pPrChange>
      </w:pPr>
    </w:p>
    <w:p w14:paraId="27547D26" w14:textId="6BDBE024" w:rsidR="000D646E" w:rsidRPr="00B77363" w:rsidDel="00DD0C95" w:rsidRDefault="000D646E" w:rsidP="00B77363">
      <w:pPr>
        <w:spacing w:line="360" w:lineRule="auto"/>
        <w:contextualSpacing/>
        <w:rPr>
          <w:ins w:id="1731" w:author="q'l" w:date="2025-11-19T08:44:00Z"/>
          <w:del w:id="1732" w:author="114205010568" w:date="2025-11-20T10:16:00Z"/>
          <w:rFonts w:ascii="仿宋_GB2312" w:hint="eastAsia"/>
          <w:szCs w:val="32"/>
          <w:rPrChange w:id="1733" w:author="114205010568" w:date="2025-11-20T15:29:00Z">
            <w:rPr>
              <w:ins w:id="1734" w:author="q'l" w:date="2025-11-19T08:44:00Z"/>
              <w:del w:id="1735" w:author="114205010568" w:date="2025-11-20T10:16:00Z"/>
            </w:rPr>
          </w:rPrChange>
        </w:rPr>
        <w:pPrChange w:id="1736" w:author="114205010568" w:date="2025-11-20T15:32:00Z">
          <w:pPr>
            <w:ind w:firstLineChars="200" w:firstLine="640"/>
          </w:pPr>
        </w:pPrChange>
      </w:pPr>
    </w:p>
    <w:p w14:paraId="05BED05F" w14:textId="0839EC8C" w:rsidR="002D6C5A" w:rsidRPr="00985438" w:rsidRDefault="002D7927" w:rsidP="00B77363">
      <w:pPr>
        <w:spacing w:line="360" w:lineRule="auto"/>
        <w:contextualSpacing/>
        <w:rPr>
          <w:ins w:id="1737" w:author="114205010568" w:date="2025-11-20T15:28:00Z"/>
          <w:rFonts w:ascii="仿宋_GB2312" w:hAnsi="仿宋_GB2312" w:cs="仿宋_GB2312" w:hint="eastAsia"/>
          <w:szCs w:val="32"/>
          <w:lang w:bidi="ar"/>
          <w:rPrChange w:id="1738" w:author="114205010568" w:date="2025-11-20T15:53:00Z">
            <w:rPr>
              <w:ins w:id="1739" w:author="114205010568" w:date="2025-11-20T15:28:00Z"/>
              <w:rFonts w:ascii="仿宋_GB2312" w:hAnsi="仿宋_GB2312" w:cs="仿宋_GB2312"/>
              <w:szCs w:val="32"/>
              <w:lang w:bidi="ar"/>
            </w:rPr>
          </w:rPrChange>
        </w:rPr>
        <w:pPrChange w:id="1740" w:author="114205010568" w:date="2025-11-20T15:32:00Z">
          <w:pPr>
            <w:spacing w:line="600" w:lineRule="exact"/>
            <w:ind w:leftChars="760" w:left="2752" w:hangingChars="100" w:hanging="320"/>
          </w:pPr>
        </w:pPrChange>
      </w:pPr>
      <w:ins w:id="1741" w:author="q'l" w:date="2025-11-19T09:02:00Z">
        <w:r w:rsidRPr="00B77363">
          <w:rPr>
            <w:rFonts w:ascii="仿宋_GB2312" w:hAnsi="仿宋_GB2312" w:cs="仿宋_GB2312" w:hint="eastAsia"/>
            <w:szCs w:val="32"/>
            <w:lang w:bidi="ar"/>
            <w:rPrChange w:id="1742" w:author="114205010568" w:date="2025-11-20T15:29:00Z">
              <w:rPr>
                <w:rFonts w:ascii="仿宋_GB2312" w:hAnsi="仿宋_GB2312" w:cs="仿宋_GB2312" w:hint="eastAsia"/>
                <w:szCs w:val="32"/>
                <w:lang w:bidi="ar"/>
              </w:rPr>
            </w:rPrChange>
          </w:rPr>
          <w:t xml:space="preserve">附件 </w:t>
        </w:r>
        <w:r w:rsidRPr="00985438">
          <w:rPr>
            <w:rFonts w:ascii="仿宋_GB2312" w:hAnsi="仿宋_GB2312" w:cs="仿宋_GB2312" w:hint="eastAsia"/>
            <w:szCs w:val="32"/>
            <w:lang w:bidi="ar"/>
            <w:rPrChange w:id="1743" w:author="114205010568" w:date="2025-11-20T15:53:00Z">
              <w:rPr>
                <w:rFonts w:ascii="仿宋_GB2312" w:hAnsi="仿宋_GB2312" w:cs="仿宋_GB2312" w:hint="eastAsia"/>
                <w:szCs w:val="32"/>
                <w:lang w:bidi="ar"/>
              </w:rPr>
            </w:rPrChange>
          </w:rPr>
          <w:t xml:space="preserve"> </w:t>
        </w:r>
      </w:ins>
      <w:ins w:id="1744" w:author="114205010568" w:date="2025-11-20T15:28:00Z">
        <w:r w:rsidR="002D6C5A" w:rsidRPr="00985438">
          <w:rPr>
            <w:rFonts w:ascii="仿宋_GB2312" w:hAnsi="仿宋_GB2312" w:cs="仿宋_GB2312" w:hint="eastAsia"/>
            <w:szCs w:val="32"/>
            <w:lang w:bidi="ar"/>
            <w:rPrChange w:id="1745" w:author="114205010568" w:date="2025-11-20T15:53:00Z">
              <w:rPr>
                <w:rFonts w:ascii="仿宋_GB2312" w:hAnsi="仿宋_GB2312" w:cs="仿宋_GB2312" w:hint="eastAsia"/>
                <w:szCs w:val="32"/>
                <w:lang w:bidi="ar"/>
              </w:rPr>
            </w:rPrChange>
          </w:rPr>
          <w:t>1.《秭归县烟草制品零售点合理布局区域单元划分类型》</w:t>
        </w:r>
      </w:ins>
    </w:p>
    <w:p w14:paraId="172EFC83" w14:textId="7C76F0D2" w:rsidR="002D7927" w:rsidRPr="00985438" w:rsidDel="00562D22" w:rsidRDefault="002D6C5A" w:rsidP="00B77363">
      <w:pPr>
        <w:spacing w:line="360" w:lineRule="auto"/>
        <w:contextualSpacing/>
        <w:rPr>
          <w:ins w:id="1746" w:author="q'l" w:date="2025-11-19T09:02:00Z"/>
          <w:del w:id="1747" w:author="114205010568" w:date="2025-11-20T10:11:00Z"/>
          <w:rFonts w:ascii="仿宋_GB2312" w:hAnsi="仿宋_GB2312" w:cs="仿宋_GB2312" w:hint="eastAsia"/>
          <w:szCs w:val="32"/>
          <w:lang w:bidi="ar"/>
          <w:rPrChange w:id="1748" w:author="114205010568" w:date="2025-11-20T15:54:00Z">
            <w:rPr>
              <w:ins w:id="1749" w:author="q'l" w:date="2025-11-19T09:02:00Z"/>
              <w:del w:id="1750" w:author="114205010568" w:date="2025-11-20T10:11:00Z"/>
              <w:rFonts w:ascii="仿宋_GB2312" w:hAnsi="仿宋_GB2312" w:cs="仿宋_GB2312"/>
              <w:spacing w:val="-34"/>
              <w:szCs w:val="32"/>
              <w:lang w:bidi="ar"/>
            </w:rPr>
          </w:rPrChange>
        </w:rPr>
        <w:pPrChange w:id="1751" w:author="114205010568" w:date="2025-11-20T15:32:00Z">
          <w:pPr>
            <w:spacing w:line="600" w:lineRule="exact"/>
            <w:ind w:leftChars="304" w:left="2253" w:hangingChars="400" w:hanging="1280"/>
          </w:pPr>
        </w:pPrChange>
      </w:pPr>
      <w:ins w:id="1752" w:author="114205010568" w:date="2025-11-20T15:28:00Z">
        <w:r w:rsidRPr="00985438">
          <w:rPr>
            <w:rFonts w:ascii="仿宋_GB2312" w:hAnsi="仿宋_GB2312" w:cs="仿宋_GB2312" w:hint="eastAsia"/>
            <w:szCs w:val="32"/>
            <w:lang w:bidi="ar"/>
            <w:rPrChange w:id="1753" w:author="114205010568" w:date="2025-11-20T15:53:00Z">
              <w:rPr>
                <w:rFonts w:ascii="仿宋_GB2312" w:hAnsi="仿宋_GB2312" w:cs="仿宋_GB2312"/>
                <w:szCs w:val="32"/>
                <w:lang w:bidi="ar"/>
              </w:rPr>
            </w:rPrChange>
          </w:rPr>
          <w:t xml:space="preserve">      </w:t>
        </w:r>
      </w:ins>
      <w:ins w:id="1754" w:author="q'l" w:date="2025-11-19T09:02:00Z">
        <w:del w:id="1755" w:author="114205010568" w:date="2025-11-20T10:11:00Z">
          <w:r w:rsidR="002D7927" w:rsidRPr="00985438" w:rsidDel="00562D22">
            <w:rPr>
              <w:rFonts w:ascii="仿宋_GB2312" w:hAnsi="仿宋_GB2312" w:cs="仿宋_GB2312" w:hint="eastAsia"/>
              <w:szCs w:val="32"/>
              <w:lang w:bidi="ar"/>
              <w:rPrChange w:id="1756" w:author="114205010568" w:date="2025-11-20T15:53:00Z">
                <w:rPr>
                  <w:rFonts w:ascii="仿宋_GB2312" w:hAnsi="仿宋_GB2312" w:cs="仿宋_GB2312" w:hint="eastAsia"/>
                  <w:szCs w:val="32"/>
                  <w:lang w:bidi="ar"/>
                </w:rPr>
              </w:rPrChange>
            </w:rPr>
            <w:delText>1.</w:delText>
          </w:r>
          <w:r w:rsidR="002D7927" w:rsidRPr="00985438" w:rsidDel="00562D22">
            <w:rPr>
              <w:rFonts w:ascii="仿宋_GB2312" w:hAnsi="仿宋_GB2312" w:cs="仿宋_GB2312" w:hint="eastAsia"/>
              <w:szCs w:val="32"/>
              <w:lang w:bidi="ar"/>
              <w:rPrChange w:id="1757" w:author="114205010568" w:date="2025-11-20T15:54:00Z">
                <w:rPr>
                  <w:rFonts w:ascii="仿宋_GB2312" w:hAnsi="仿宋_GB2312" w:cs="仿宋_GB2312" w:hint="eastAsia"/>
                  <w:spacing w:val="-34"/>
                  <w:szCs w:val="32"/>
                  <w:lang w:bidi="ar"/>
                </w:rPr>
              </w:rPrChange>
            </w:rPr>
            <w:delText>《秭归县烟草制品零售点合理布局区域单元划分类型》</w:delText>
          </w:r>
        </w:del>
      </w:ins>
    </w:p>
    <w:p w14:paraId="0099F0BB" w14:textId="4244FDE6" w:rsidR="002D7927" w:rsidRPr="00985438" w:rsidRDefault="002D7927" w:rsidP="00B77363">
      <w:pPr>
        <w:spacing w:line="360" w:lineRule="auto"/>
        <w:contextualSpacing/>
        <w:rPr>
          <w:ins w:id="1758" w:author="q'l" w:date="2025-11-19T09:02:00Z"/>
          <w:rFonts w:ascii="仿宋_GB2312" w:hAnsi="仿宋_GB2312" w:cs="仿宋_GB2312" w:hint="eastAsia"/>
          <w:szCs w:val="32"/>
          <w:lang w:bidi="ar"/>
          <w:rPrChange w:id="1759" w:author="114205010568" w:date="2025-11-20T15:53:00Z">
            <w:rPr>
              <w:ins w:id="1760" w:author="q'l" w:date="2025-11-19T09:02:00Z"/>
              <w:rFonts w:ascii="仿宋_GB2312" w:hAnsi="仿宋_GB2312" w:cs="仿宋_GB2312"/>
              <w:szCs w:val="32"/>
              <w:lang w:bidi="ar"/>
            </w:rPr>
          </w:rPrChange>
        </w:rPr>
        <w:pPrChange w:id="1761" w:author="114205010568" w:date="2025-11-20T15:32:00Z">
          <w:pPr>
            <w:spacing w:line="600" w:lineRule="exact"/>
            <w:ind w:leftChars="760" w:left="2752" w:hangingChars="100" w:hanging="320"/>
          </w:pPr>
        </w:pPrChange>
      </w:pPr>
      <w:ins w:id="1762" w:author="q'l" w:date="2025-11-19T09:02:00Z">
        <w:del w:id="1763" w:author="114205010568" w:date="2025-11-20T10:11:00Z">
          <w:r w:rsidRPr="00985438" w:rsidDel="00562D22">
            <w:rPr>
              <w:rFonts w:ascii="仿宋_GB2312" w:hAnsi="仿宋_GB2312" w:cs="仿宋_GB2312" w:hint="eastAsia"/>
              <w:szCs w:val="32"/>
              <w:lang w:bidi="ar"/>
              <w:rPrChange w:id="1764" w:author="114205010568" w:date="2025-11-20T15:53:00Z">
                <w:rPr>
                  <w:rFonts w:ascii="仿宋_GB2312" w:hAnsi="仿宋_GB2312" w:cs="仿宋_GB2312" w:hint="eastAsia"/>
                  <w:szCs w:val="32"/>
                  <w:lang w:bidi="ar"/>
                </w:rPr>
              </w:rPrChange>
            </w:rPr>
            <w:delText>2</w:delText>
          </w:r>
        </w:del>
      </w:ins>
      <w:ins w:id="1765" w:author="114205010568" w:date="2025-11-20T15:28:00Z">
        <w:r w:rsidR="002D6C5A" w:rsidRPr="00985438">
          <w:rPr>
            <w:rFonts w:ascii="仿宋_GB2312" w:hAnsi="仿宋_GB2312" w:cs="仿宋_GB2312" w:hint="eastAsia"/>
            <w:szCs w:val="32"/>
            <w:lang w:bidi="ar"/>
            <w:rPrChange w:id="1766" w:author="114205010568" w:date="2025-11-20T15:53:00Z">
              <w:rPr>
                <w:rFonts w:ascii="仿宋_GB2312" w:hAnsi="仿宋_GB2312" w:cs="仿宋_GB2312"/>
                <w:szCs w:val="32"/>
                <w:lang w:bidi="ar"/>
              </w:rPr>
            </w:rPrChange>
          </w:rPr>
          <w:t>2</w:t>
        </w:r>
      </w:ins>
      <w:ins w:id="1767" w:author="q'l" w:date="2025-11-19T09:02:00Z">
        <w:r w:rsidRPr="00985438">
          <w:rPr>
            <w:rFonts w:ascii="仿宋_GB2312" w:hAnsi="仿宋_GB2312" w:cs="仿宋_GB2312" w:hint="eastAsia"/>
            <w:szCs w:val="32"/>
            <w:lang w:bidi="ar"/>
            <w:rPrChange w:id="1768" w:author="114205010568" w:date="2025-11-20T15:53:00Z">
              <w:rPr>
                <w:rFonts w:ascii="仿宋_GB2312" w:hAnsi="仿宋_GB2312" w:cs="仿宋_GB2312" w:hint="eastAsia"/>
                <w:szCs w:val="32"/>
                <w:lang w:bidi="ar"/>
              </w:rPr>
            </w:rPrChange>
          </w:rPr>
          <w:t>.</w:t>
        </w:r>
        <w:r w:rsidRPr="00985438">
          <w:rPr>
            <w:rFonts w:ascii="仿宋_GB2312" w:hAnsi="仿宋_GB2312" w:cs="仿宋_GB2312" w:hint="eastAsia"/>
            <w:szCs w:val="32"/>
            <w:lang w:bidi="ar"/>
            <w:rPrChange w:id="1769" w:author="114205010568" w:date="2025-11-20T15:54:00Z">
              <w:rPr>
                <w:rFonts w:ascii="仿宋_GB2312" w:hAnsi="仿宋_GB2312" w:cs="仿宋_GB2312" w:hint="eastAsia"/>
                <w:spacing w:val="-20"/>
                <w:szCs w:val="32"/>
                <w:lang w:bidi="ar"/>
              </w:rPr>
            </w:rPrChange>
          </w:rPr>
          <w:t>《宜昌市烟草专卖零售许可证申领限制性条件目录》</w:t>
        </w:r>
      </w:ins>
    </w:p>
    <w:p w14:paraId="2CB4DFD2" w14:textId="3A0F9455" w:rsidR="002D7927" w:rsidRPr="00985438" w:rsidRDefault="002D7927" w:rsidP="00B77363">
      <w:pPr>
        <w:spacing w:line="360" w:lineRule="auto"/>
        <w:ind w:firstLineChars="300" w:firstLine="960"/>
        <w:contextualSpacing/>
        <w:rPr>
          <w:ins w:id="1770" w:author="q'l" w:date="2025-11-19T09:02:00Z"/>
          <w:rFonts w:ascii="仿宋_GB2312" w:hAnsi="仿宋_GB2312" w:cs="仿宋_GB2312" w:hint="eastAsia"/>
          <w:szCs w:val="32"/>
          <w:lang w:bidi="ar"/>
          <w:rPrChange w:id="1771" w:author="114205010568" w:date="2025-11-20T15:54:00Z">
            <w:rPr>
              <w:ins w:id="1772" w:author="q'l" w:date="2025-11-19T09:02:00Z"/>
              <w:rFonts w:ascii="仿宋_GB2312" w:hAnsi="仿宋_GB2312" w:cs="仿宋_GB2312"/>
              <w:spacing w:val="-23"/>
              <w:szCs w:val="32"/>
              <w:lang w:bidi="ar"/>
            </w:rPr>
          </w:rPrChange>
        </w:rPr>
        <w:pPrChange w:id="1773" w:author="114205010568" w:date="2025-11-20T15:32:00Z">
          <w:pPr>
            <w:spacing w:line="600" w:lineRule="exact"/>
            <w:ind w:leftChars="760" w:left="2752" w:hangingChars="100" w:hanging="320"/>
          </w:pPr>
        </w:pPrChange>
      </w:pPr>
      <w:ins w:id="1774" w:author="q'l" w:date="2025-11-19T09:02:00Z">
        <w:del w:id="1775" w:author="114205010568" w:date="2025-11-20T10:11:00Z">
          <w:r w:rsidRPr="00985438" w:rsidDel="00562D22">
            <w:rPr>
              <w:rFonts w:ascii="仿宋_GB2312" w:hAnsi="仿宋_GB2312" w:cs="仿宋_GB2312" w:hint="eastAsia"/>
              <w:szCs w:val="32"/>
              <w:lang w:bidi="ar"/>
              <w:rPrChange w:id="1776" w:author="114205010568" w:date="2025-11-20T15:53:00Z">
                <w:rPr>
                  <w:rFonts w:ascii="仿宋_GB2312" w:hAnsi="仿宋_GB2312" w:cs="仿宋_GB2312" w:hint="eastAsia"/>
                  <w:szCs w:val="32"/>
                  <w:lang w:bidi="ar"/>
                </w:rPr>
              </w:rPrChange>
            </w:rPr>
            <w:delText>3</w:delText>
          </w:r>
        </w:del>
      </w:ins>
      <w:ins w:id="1777" w:author="114205010568" w:date="2025-11-20T15:28:00Z">
        <w:r w:rsidR="002D6C5A" w:rsidRPr="00985438">
          <w:rPr>
            <w:rFonts w:ascii="仿宋_GB2312" w:hAnsi="仿宋_GB2312" w:cs="仿宋_GB2312" w:hint="eastAsia"/>
            <w:szCs w:val="32"/>
            <w:lang w:bidi="ar"/>
            <w:rPrChange w:id="1778" w:author="114205010568" w:date="2025-11-20T15:53:00Z">
              <w:rPr>
                <w:rFonts w:ascii="仿宋_GB2312" w:hAnsi="仿宋_GB2312" w:cs="仿宋_GB2312"/>
                <w:szCs w:val="32"/>
                <w:lang w:bidi="ar"/>
              </w:rPr>
            </w:rPrChange>
          </w:rPr>
          <w:t>3</w:t>
        </w:r>
      </w:ins>
      <w:ins w:id="1779" w:author="q'l" w:date="2025-11-19T09:02:00Z">
        <w:r w:rsidRPr="00985438">
          <w:rPr>
            <w:rFonts w:ascii="仿宋_GB2312" w:hAnsi="仿宋_GB2312" w:cs="仿宋_GB2312" w:hint="eastAsia"/>
            <w:szCs w:val="32"/>
            <w:lang w:bidi="ar"/>
            <w:rPrChange w:id="1780" w:author="114205010568" w:date="2025-11-20T15:53:00Z">
              <w:rPr>
                <w:rFonts w:ascii="仿宋_GB2312" w:hAnsi="仿宋_GB2312" w:cs="仿宋_GB2312" w:hint="eastAsia"/>
                <w:szCs w:val="32"/>
                <w:lang w:bidi="ar"/>
              </w:rPr>
            </w:rPrChange>
          </w:rPr>
          <w:t>.</w:t>
        </w:r>
        <w:r w:rsidRPr="00985438">
          <w:rPr>
            <w:rFonts w:ascii="仿宋_GB2312" w:hAnsi="仿宋_GB2312" w:cs="仿宋_GB2312" w:hint="eastAsia"/>
            <w:szCs w:val="32"/>
            <w:lang w:bidi="ar"/>
            <w:rPrChange w:id="1781" w:author="114205010568" w:date="2025-11-20T15:54:00Z">
              <w:rPr>
                <w:rFonts w:ascii="仿宋_GB2312" w:hAnsi="仿宋_GB2312" w:cs="仿宋_GB2312" w:hint="eastAsia"/>
                <w:spacing w:val="-23"/>
                <w:szCs w:val="32"/>
                <w:lang w:bidi="ar"/>
              </w:rPr>
            </w:rPrChange>
          </w:rPr>
          <w:t>《秭归县烟草制品零售点经营场所核查及间距测量标准》</w:t>
        </w:r>
      </w:ins>
    </w:p>
    <w:p w14:paraId="2EA8EA93" w14:textId="022B7829" w:rsidR="002D7927" w:rsidDel="00B77363" w:rsidRDefault="002D7927" w:rsidP="00B77363">
      <w:pPr>
        <w:spacing w:line="360" w:lineRule="auto"/>
        <w:jc w:val="left"/>
        <w:rPr>
          <w:del w:id="1782" w:author="114205010568" w:date="2025-11-20T15:31:00Z"/>
          <w:color w:val="FF0000"/>
        </w:rPr>
        <w:pPrChange w:id="1783" w:author="114205010568" w:date="2025-11-20T15:32:00Z">
          <w:pPr>
            <w:jc w:val="left"/>
          </w:pPr>
        </w:pPrChange>
      </w:pPr>
    </w:p>
    <w:p w14:paraId="58AD6ECC" w14:textId="108060E8" w:rsidR="00B77363" w:rsidRDefault="00B77363" w:rsidP="00B77363">
      <w:pPr>
        <w:spacing w:line="360" w:lineRule="auto"/>
        <w:ind w:firstLineChars="200" w:firstLine="640"/>
        <w:rPr>
          <w:ins w:id="1784" w:author="114205010568" w:date="2025-11-20T15:33:00Z"/>
          <w:color w:val="FF0000"/>
        </w:rPr>
        <w:pPrChange w:id="1785" w:author="114205010568" w:date="2025-11-20T15:32:00Z">
          <w:pPr>
            <w:ind w:firstLineChars="200" w:firstLine="640"/>
          </w:pPr>
        </w:pPrChange>
      </w:pPr>
    </w:p>
    <w:p w14:paraId="281251C4" w14:textId="61D7897E" w:rsidR="00B77363" w:rsidRDefault="00B77363" w:rsidP="00B77363">
      <w:pPr>
        <w:spacing w:line="360" w:lineRule="auto"/>
        <w:ind w:firstLineChars="200" w:firstLine="640"/>
        <w:rPr>
          <w:ins w:id="1786" w:author="114205010568" w:date="2025-11-20T15:33:00Z"/>
          <w:color w:val="FF0000"/>
        </w:rPr>
        <w:pPrChange w:id="1787" w:author="114205010568" w:date="2025-11-20T15:32:00Z">
          <w:pPr>
            <w:ind w:firstLineChars="200" w:firstLine="640"/>
          </w:pPr>
        </w:pPrChange>
      </w:pPr>
    </w:p>
    <w:p w14:paraId="24C296F1" w14:textId="6F52E797" w:rsidR="00B77363" w:rsidRDefault="00B77363" w:rsidP="00B77363">
      <w:pPr>
        <w:spacing w:line="360" w:lineRule="auto"/>
        <w:ind w:firstLineChars="200" w:firstLine="640"/>
        <w:rPr>
          <w:ins w:id="1788" w:author="114205010568" w:date="2025-11-20T15:56:00Z"/>
          <w:color w:val="FF0000"/>
        </w:rPr>
        <w:pPrChange w:id="1789" w:author="114205010568" w:date="2025-11-20T15:32:00Z">
          <w:pPr>
            <w:ind w:firstLineChars="200" w:firstLine="640"/>
          </w:pPr>
        </w:pPrChange>
      </w:pPr>
    </w:p>
    <w:p w14:paraId="5A8B72A8" w14:textId="45058C91" w:rsidR="007C32DC" w:rsidRPr="007C32DC" w:rsidRDefault="007C32DC" w:rsidP="007C32DC">
      <w:pPr>
        <w:spacing w:line="360" w:lineRule="auto"/>
        <w:ind w:firstLineChars="1500" w:firstLine="4800"/>
        <w:rPr>
          <w:ins w:id="1790" w:author="114205010568" w:date="2025-11-20T15:33:00Z"/>
          <w:rFonts w:hint="eastAsia"/>
          <w:rPrChange w:id="1791" w:author="114205010568" w:date="2025-11-20T15:56:00Z">
            <w:rPr>
              <w:ins w:id="1792" w:author="114205010568" w:date="2025-11-20T15:33:00Z"/>
              <w:rFonts w:hint="eastAsia"/>
              <w:color w:val="FF0000"/>
            </w:rPr>
          </w:rPrChange>
        </w:rPr>
        <w:pPrChange w:id="1793" w:author="114205010568" w:date="2025-11-20T15:56:00Z">
          <w:pPr>
            <w:ind w:firstLineChars="200" w:firstLine="640"/>
          </w:pPr>
        </w:pPrChange>
      </w:pPr>
      <w:ins w:id="1794" w:author="114205010568" w:date="2025-11-20T15:56:00Z">
        <w:r w:rsidRPr="007C32DC">
          <w:rPr>
            <w:rFonts w:hint="eastAsia"/>
            <w:rPrChange w:id="1795" w:author="114205010568" w:date="2025-11-20T15:56:00Z">
              <w:rPr>
                <w:rFonts w:hint="eastAsia"/>
                <w:color w:val="FF0000"/>
              </w:rPr>
            </w:rPrChange>
          </w:rPr>
          <w:t>秭归县烟草专卖局</w:t>
        </w:r>
      </w:ins>
    </w:p>
    <w:p w14:paraId="2F99B490" w14:textId="41B73AEB" w:rsidR="00B77363" w:rsidRPr="007C32DC" w:rsidRDefault="007C32DC" w:rsidP="007C32DC">
      <w:pPr>
        <w:spacing w:line="360" w:lineRule="auto"/>
        <w:ind w:firstLineChars="1500" w:firstLine="4800"/>
        <w:rPr>
          <w:ins w:id="1796" w:author="114205010568" w:date="2025-11-20T15:33:00Z"/>
          <w:rPrChange w:id="1797" w:author="114205010568" w:date="2025-11-20T15:56:00Z">
            <w:rPr>
              <w:ins w:id="1798" w:author="114205010568" w:date="2025-11-20T15:33:00Z"/>
              <w:color w:val="FF0000"/>
            </w:rPr>
          </w:rPrChange>
        </w:rPr>
        <w:pPrChange w:id="1799" w:author="114205010568" w:date="2025-11-20T15:56:00Z">
          <w:pPr>
            <w:ind w:firstLineChars="200" w:firstLine="640"/>
          </w:pPr>
        </w:pPrChange>
      </w:pPr>
      <w:ins w:id="1800" w:author="114205010568" w:date="2025-11-20T15:56:00Z">
        <w:r w:rsidRPr="007C32DC">
          <w:rPr>
            <w:rFonts w:hint="eastAsia"/>
            <w:rPrChange w:id="1801" w:author="114205010568" w:date="2025-11-20T15:56:00Z">
              <w:rPr>
                <w:rFonts w:hint="eastAsia"/>
                <w:color w:val="FF0000"/>
              </w:rPr>
            </w:rPrChange>
          </w:rPr>
          <w:t>2</w:t>
        </w:r>
        <w:r w:rsidRPr="007C32DC">
          <w:rPr>
            <w:rPrChange w:id="1802" w:author="114205010568" w:date="2025-11-20T15:56:00Z">
              <w:rPr>
                <w:color w:val="FF0000"/>
              </w:rPr>
            </w:rPrChange>
          </w:rPr>
          <w:t>025</w:t>
        </w:r>
        <w:r w:rsidRPr="007C32DC">
          <w:rPr>
            <w:rFonts w:hint="eastAsia"/>
            <w:rPrChange w:id="1803" w:author="114205010568" w:date="2025-11-20T15:56:00Z">
              <w:rPr>
                <w:rFonts w:hint="eastAsia"/>
                <w:color w:val="FF0000"/>
              </w:rPr>
            </w:rPrChange>
          </w:rPr>
          <w:t>年</w:t>
        </w:r>
        <w:r w:rsidRPr="007C32DC">
          <w:rPr>
            <w:rFonts w:hint="eastAsia"/>
            <w:rPrChange w:id="1804" w:author="114205010568" w:date="2025-11-20T15:56:00Z">
              <w:rPr>
                <w:rFonts w:hint="eastAsia"/>
                <w:color w:val="FF0000"/>
              </w:rPr>
            </w:rPrChange>
          </w:rPr>
          <w:t>1</w:t>
        </w:r>
        <w:r w:rsidRPr="007C32DC">
          <w:rPr>
            <w:rPrChange w:id="1805" w:author="114205010568" w:date="2025-11-20T15:56:00Z">
              <w:rPr>
                <w:color w:val="FF0000"/>
              </w:rPr>
            </w:rPrChange>
          </w:rPr>
          <w:t>1</w:t>
        </w:r>
        <w:r w:rsidRPr="007C32DC">
          <w:rPr>
            <w:rFonts w:hint="eastAsia"/>
            <w:rPrChange w:id="1806" w:author="114205010568" w:date="2025-11-20T15:56:00Z">
              <w:rPr>
                <w:rFonts w:hint="eastAsia"/>
                <w:color w:val="FF0000"/>
              </w:rPr>
            </w:rPrChange>
          </w:rPr>
          <w:t>月</w:t>
        </w:r>
        <w:r w:rsidRPr="007C32DC">
          <w:rPr>
            <w:rFonts w:hint="eastAsia"/>
            <w:rPrChange w:id="1807" w:author="114205010568" w:date="2025-11-20T15:56:00Z">
              <w:rPr>
                <w:rFonts w:hint="eastAsia"/>
                <w:color w:val="FF0000"/>
              </w:rPr>
            </w:rPrChange>
          </w:rPr>
          <w:t>2</w:t>
        </w:r>
        <w:r w:rsidRPr="007C32DC">
          <w:rPr>
            <w:rPrChange w:id="1808" w:author="114205010568" w:date="2025-11-20T15:56:00Z">
              <w:rPr>
                <w:color w:val="FF0000"/>
              </w:rPr>
            </w:rPrChange>
          </w:rPr>
          <w:t>0</w:t>
        </w:r>
        <w:r w:rsidRPr="007C32DC">
          <w:rPr>
            <w:rFonts w:hint="eastAsia"/>
            <w:rPrChange w:id="1809" w:author="114205010568" w:date="2025-11-20T15:56:00Z">
              <w:rPr>
                <w:rFonts w:hint="eastAsia"/>
                <w:color w:val="FF0000"/>
              </w:rPr>
            </w:rPrChange>
          </w:rPr>
          <w:t>日</w:t>
        </w:r>
      </w:ins>
    </w:p>
    <w:p w14:paraId="36392DD6" w14:textId="4AA03479" w:rsidR="00B77363" w:rsidRPr="007C32DC" w:rsidRDefault="00B77363" w:rsidP="00B77363">
      <w:pPr>
        <w:spacing w:line="360" w:lineRule="auto"/>
        <w:ind w:firstLineChars="200" w:firstLine="640"/>
        <w:rPr>
          <w:ins w:id="1810" w:author="114205010568" w:date="2025-11-20T15:33:00Z"/>
          <w:rPrChange w:id="1811" w:author="114205010568" w:date="2025-11-20T15:56:00Z">
            <w:rPr>
              <w:ins w:id="1812" w:author="114205010568" w:date="2025-11-20T15:33:00Z"/>
              <w:color w:val="FF0000"/>
            </w:rPr>
          </w:rPrChange>
        </w:rPr>
        <w:pPrChange w:id="1813" w:author="114205010568" w:date="2025-11-20T15:32:00Z">
          <w:pPr>
            <w:ind w:firstLineChars="200" w:firstLine="640"/>
          </w:pPr>
        </w:pPrChange>
      </w:pPr>
    </w:p>
    <w:p w14:paraId="7F09D59A" w14:textId="11FFC646" w:rsidR="00B77363" w:rsidRDefault="00B77363" w:rsidP="00B77363">
      <w:pPr>
        <w:spacing w:line="360" w:lineRule="auto"/>
        <w:ind w:firstLineChars="200" w:firstLine="640"/>
        <w:rPr>
          <w:ins w:id="1814" w:author="114205010568" w:date="2025-11-20T15:51:00Z"/>
          <w:color w:val="FF0000"/>
        </w:rPr>
        <w:pPrChange w:id="1815" w:author="114205010568" w:date="2025-11-20T15:32:00Z">
          <w:pPr>
            <w:ind w:firstLineChars="200" w:firstLine="640"/>
          </w:pPr>
        </w:pPrChange>
      </w:pPr>
    </w:p>
    <w:p w14:paraId="1C661A90" w14:textId="1415C375" w:rsidR="00985438" w:rsidRDefault="00985438" w:rsidP="00B77363">
      <w:pPr>
        <w:spacing w:line="360" w:lineRule="auto"/>
        <w:ind w:firstLineChars="200" w:firstLine="640"/>
        <w:rPr>
          <w:ins w:id="1816" w:author="114205010568" w:date="2025-11-20T15:51:00Z"/>
          <w:color w:val="FF0000"/>
        </w:rPr>
        <w:pPrChange w:id="1817" w:author="114205010568" w:date="2025-11-20T15:32:00Z">
          <w:pPr>
            <w:ind w:firstLineChars="200" w:firstLine="640"/>
          </w:pPr>
        </w:pPrChange>
      </w:pPr>
    </w:p>
    <w:p w14:paraId="21F81B60" w14:textId="27357149" w:rsidR="00985438" w:rsidRDefault="00985438" w:rsidP="00B77363">
      <w:pPr>
        <w:spacing w:line="360" w:lineRule="auto"/>
        <w:ind w:firstLineChars="200" w:firstLine="640"/>
        <w:rPr>
          <w:ins w:id="1818" w:author="114205010568" w:date="2025-11-20T15:54:00Z"/>
          <w:color w:val="FF0000"/>
        </w:rPr>
        <w:pPrChange w:id="1819" w:author="114205010568" w:date="2025-11-20T15:32:00Z">
          <w:pPr>
            <w:ind w:firstLineChars="200" w:firstLine="640"/>
          </w:pPr>
        </w:pPrChange>
      </w:pPr>
    </w:p>
    <w:p w14:paraId="4847C334" w14:textId="77777777" w:rsidR="00985438" w:rsidRDefault="00985438" w:rsidP="00B77363">
      <w:pPr>
        <w:spacing w:line="360" w:lineRule="auto"/>
        <w:ind w:firstLineChars="200" w:firstLine="640"/>
        <w:rPr>
          <w:ins w:id="1820" w:author="114205010568" w:date="2025-11-20T15:51:00Z"/>
          <w:rFonts w:hint="eastAsia"/>
          <w:color w:val="FF0000"/>
        </w:rPr>
        <w:pPrChange w:id="1821" w:author="114205010568" w:date="2025-11-20T15:32:00Z">
          <w:pPr>
            <w:ind w:firstLineChars="200" w:firstLine="640"/>
          </w:pPr>
        </w:pPrChange>
      </w:pPr>
    </w:p>
    <w:p w14:paraId="0DB83F2B" w14:textId="14925049" w:rsidR="002D7927" w:rsidDel="00B77363" w:rsidRDefault="002D7927" w:rsidP="00B77363">
      <w:pPr>
        <w:spacing w:line="360" w:lineRule="auto"/>
        <w:ind w:firstLineChars="200" w:firstLine="640"/>
        <w:rPr>
          <w:ins w:id="1822" w:author="q'l" w:date="2025-11-19T09:01:00Z"/>
          <w:del w:id="1823" w:author="114205010568" w:date="2025-11-20T15:31:00Z"/>
          <w:color w:val="FF0000"/>
        </w:rPr>
        <w:pPrChange w:id="1824" w:author="114205010568" w:date="2025-11-20T15:32:00Z">
          <w:pPr>
            <w:ind w:firstLineChars="200" w:firstLine="640"/>
          </w:pPr>
        </w:pPrChange>
      </w:pPr>
      <w:bookmarkStart w:id="1825" w:name="_GoBack"/>
      <w:bookmarkEnd w:id="1825"/>
    </w:p>
    <w:p w14:paraId="18A096E0" w14:textId="4C1EBBF0" w:rsidR="002D7927" w:rsidDel="00B77363" w:rsidRDefault="002D7927" w:rsidP="00B77363">
      <w:pPr>
        <w:spacing w:line="360" w:lineRule="auto"/>
        <w:ind w:firstLineChars="200" w:firstLine="640"/>
        <w:rPr>
          <w:ins w:id="1826" w:author="q'l" w:date="2025-11-19T09:01:00Z"/>
          <w:del w:id="1827" w:author="114205010568" w:date="2025-11-20T15:31:00Z"/>
          <w:color w:val="FF0000"/>
        </w:rPr>
        <w:pPrChange w:id="1828" w:author="114205010568" w:date="2025-11-20T15:32:00Z">
          <w:pPr>
            <w:ind w:firstLineChars="200" w:firstLine="640"/>
          </w:pPr>
        </w:pPrChange>
      </w:pPr>
    </w:p>
    <w:p w14:paraId="27020137" w14:textId="521CC199" w:rsidR="002D7927" w:rsidRPr="002D6C5A" w:rsidDel="00B77363" w:rsidRDefault="002D7927" w:rsidP="00B77363">
      <w:pPr>
        <w:spacing w:line="360" w:lineRule="auto"/>
        <w:ind w:firstLineChars="200" w:firstLine="640"/>
        <w:rPr>
          <w:ins w:id="1829" w:author="q'l" w:date="2025-11-19T09:01:00Z"/>
          <w:del w:id="1830" w:author="114205010568" w:date="2025-11-20T15:31:00Z"/>
          <w:color w:val="FF0000"/>
          <w:rPrChange w:id="1831" w:author="114205010568" w:date="2025-11-20T15:28:00Z">
            <w:rPr>
              <w:ins w:id="1832" w:author="q'l" w:date="2025-11-19T09:01:00Z"/>
              <w:del w:id="1833" w:author="114205010568" w:date="2025-11-20T15:31:00Z"/>
              <w:color w:val="FF0000"/>
            </w:rPr>
          </w:rPrChange>
        </w:rPr>
        <w:pPrChange w:id="1834" w:author="114205010568" w:date="2025-11-20T15:32:00Z">
          <w:pPr>
            <w:ind w:firstLineChars="200" w:firstLine="640"/>
          </w:pPr>
        </w:pPrChange>
      </w:pPr>
    </w:p>
    <w:p w14:paraId="6B2849A2" w14:textId="343BFB80" w:rsidR="002D7927" w:rsidRPr="002D7927" w:rsidDel="00B77363" w:rsidRDefault="002D7927" w:rsidP="00B77363">
      <w:pPr>
        <w:spacing w:line="360" w:lineRule="auto"/>
        <w:ind w:firstLineChars="200" w:firstLine="640"/>
        <w:rPr>
          <w:ins w:id="1835" w:author="q'l" w:date="2025-11-19T09:01:00Z"/>
          <w:del w:id="1836" w:author="114205010568" w:date="2025-11-20T15:31:00Z"/>
          <w:color w:val="FF0000"/>
        </w:rPr>
        <w:pPrChange w:id="1837" w:author="114205010568" w:date="2025-11-20T15:32:00Z">
          <w:pPr>
            <w:ind w:firstLineChars="200" w:firstLine="640"/>
          </w:pPr>
        </w:pPrChange>
      </w:pPr>
    </w:p>
    <w:p w14:paraId="57878862" w14:textId="7C2C2D12" w:rsidR="002D7927" w:rsidDel="00B77363" w:rsidRDefault="002D7927" w:rsidP="00B77363">
      <w:pPr>
        <w:spacing w:line="360" w:lineRule="auto"/>
        <w:ind w:firstLineChars="200" w:firstLine="640"/>
        <w:rPr>
          <w:ins w:id="1838" w:author="q'l" w:date="2025-11-19T09:01:00Z"/>
          <w:del w:id="1839" w:author="114205010568" w:date="2025-11-20T15:31:00Z"/>
          <w:color w:val="FF0000"/>
        </w:rPr>
        <w:pPrChange w:id="1840" w:author="114205010568" w:date="2025-11-20T15:32:00Z">
          <w:pPr>
            <w:ind w:firstLineChars="200" w:firstLine="640"/>
          </w:pPr>
        </w:pPrChange>
      </w:pPr>
    </w:p>
    <w:p w14:paraId="4DE9CF55" w14:textId="45CA07FF" w:rsidR="002D7927" w:rsidDel="00B77363" w:rsidRDefault="002D7927" w:rsidP="00B77363">
      <w:pPr>
        <w:spacing w:line="360" w:lineRule="auto"/>
        <w:ind w:firstLineChars="200" w:firstLine="640"/>
        <w:rPr>
          <w:ins w:id="1841" w:author="q'l" w:date="2025-11-19T09:01:00Z"/>
          <w:del w:id="1842" w:author="114205010568" w:date="2025-11-20T15:31:00Z"/>
          <w:color w:val="FF0000"/>
        </w:rPr>
        <w:pPrChange w:id="1843" w:author="114205010568" w:date="2025-11-20T15:32:00Z">
          <w:pPr>
            <w:ind w:firstLineChars="200" w:firstLine="640"/>
          </w:pPr>
        </w:pPrChange>
      </w:pPr>
    </w:p>
    <w:p w14:paraId="6B3C0C3E" w14:textId="72A1903C" w:rsidR="00897F14" w:rsidDel="00B77363" w:rsidRDefault="00897F14" w:rsidP="00B77363">
      <w:pPr>
        <w:spacing w:line="360" w:lineRule="auto"/>
        <w:jc w:val="left"/>
        <w:rPr>
          <w:ins w:id="1844" w:author="q'l" w:date="2025-11-19T10:22:00Z"/>
          <w:del w:id="1845" w:author="114205010568" w:date="2025-11-20T15:31:00Z"/>
          <w:rFonts w:ascii="方正黑体_GBK" w:eastAsia="方正黑体_GBK" w:hAnsi="方正黑体_GBK" w:cs="方正黑体_GBK"/>
          <w:szCs w:val="32"/>
        </w:rPr>
        <w:pPrChange w:id="1846" w:author="114205010568" w:date="2025-11-20T15:32:00Z">
          <w:pPr>
            <w:jc w:val="left"/>
          </w:pPr>
        </w:pPrChange>
      </w:pPr>
    </w:p>
    <w:p w14:paraId="37DB11CF" w14:textId="3B273C64" w:rsidR="00897F14" w:rsidDel="00B77363" w:rsidRDefault="00897F14" w:rsidP="00B77363">
      <w:pPr>
        <w:spacing w:line="360" w:lineRule="auto"/>
        <w:jc w:val="left"/>
        <w:rPr>
          <w:ins w:id="1847" w:author="q'l" w:date="2025-11-19T10:22:00Z"/>
          <w:del w:id="1848" w:author="114205010568" w:date="2025-11-20T15:31:00Z"/>
          <w:rFonts w:ascii="方正黑体_GBK" w:eastAsia="方正黑体_GBK" w:hAnsi="方正黑体_GBK" w:cs="方正黑体_GBK"/>
          <w:szCs w:val="32"/>
        </w:rPr>
        <w:pPrChange w:id="1849" w:author="114205010568" w:date="2025-11-20T15:32:00Z">
          <w:pPr>
            <w:jc w:val="left"/>
          </w:pPr>
        </w:pPrChange>
      </w:pPr>
    </w:p>
    <w:p w14:paraId="429A2DD2" w14:textId="6B44A610" w:rsidR="00897F14" w:rsidDel="00B77363" w:rsidRDefault="00897F14" w:rsidP="00B77363">
      <w:pPr>
        <w:spacing w:line="360" w:lineRule="auto"/>
        <w:jc w:val="left"/>
        <w:rPr>
          <w:ins w:id="1850" w:author="q'l" w:date="2025-11-19T10:22:00Z"/>
          <w:del w:id="1851" w:author="114205010568" w:date="2025-11-20T15:31:00Z"/>
          <w:rFonts w:ascii="方正黑体_GBK" w:eastAsia="方正黑体_GBK" w:hAnsi="方正黑体_GBK" w:cs="方正黑体_GBK"/>
          <w:szCs w:val="32"/>
        </w:rPr>
        <w:pPrChange w:id="1852" w:author="114205010568" w:date="2025-11-20T15:32:00Z">
          <w:pPr>
            <w:jc w:val="left"/>
          </w:pPr>
        </w:pPrChange>
      </w:pPr>
    </w:p>
    <w:p w14:paraId="420506FC" w14:textId="43A39691" w:rsidR="00897F14" w:rsidDel="00B77363" w:rsidRDefault="00897F14" w:rsidP="00B77363">
      <w:pPr>
        <w:spacing w:line="360" w:lineRule="auto"/>
        <w:jc w:val="left"/>
        <w:rPr>
          <w:ins w:id="1853" w:author="q'l" w:date="2025-11-19T10:22:00Z"/>
          <w:del w:id="1854" w:author="114205010568" w:date="2025-11-20T15:31:00Z"/>
          <w:rFonts w:ascii="方正黑体_GBK" w:eastAsia="方正黑体_GBK" w:hAnsi="方正黑体_GBK" w:cs="方正黑体_GBK"/>
          <w:szCs w:val="32"/>
        </w:rPr>
        <w:pPrChange w:id="1855" w:author="114205010568" w:date="2025-11-20T15:32:00Z">
          <w:pPr>
            <w:jc w:val="left"/>
          </w:pPr>
        </w:pPrChange>
      </w:pPr>
    </w:p>
    <w:p w14:paraId="052C66A4" w14:textId="75D42219" w:rsidR="00897F14" w:rsidDel="00B77363" w:rsidRDefault="00897F14" w:rsidP="00B77363">
      <w:pPr>
        <w:spacing w:line="360" w:lineRule="auto"/>
        <w:jc w:val="left"/>
        <w:rPr>
          <w:ins w:id="1856" w:author="q'l" w:date="2025-11-19T10:22:00Z"/>
          <w:del w:id="1857" w:author="114205010568" w:date="2025-11-20T15:31:00Z"/>
          <w:rFonts w:ascii="方正黑体_GBK" w:eastAsia="方正黑体_GBK" w:hAnsi="方正黑体_GBK" w:cs="方正黑体_GBK"/>
          <w:szCs w:val="32"/>
        </w:rPr>
        <w:pPrChange w:id="1858" w:author="114205010568" w:date="2025-11-20T15:32:00Z">
          <w:pPr>
            <w:jc w:val="left"/>
          </w:pPr>
        </w:pPrChange>
      </w:pPr>
    </w:p>
    <w:p w14:paraId="713C8C88" w14:textId="662D08B9" w:rsidR="00897F14" w:rsidDel="00B77363" w:rsidRDefault="00897F14" w:rsidP="00B77363">
      <w:pPr>
        <w:spacing w:line="360" w:lineRule="auto"/>
        <w:jc w:val="left"/>
        <w:rPr>
          <w:ins w:id="1859" w:author="q'l" w:date="2025-11-19T10:22:00Z"/>
          <w:del w:id="1860" w:author="114205010568" w:date="2025-11-20T15:31:00Z"/>
          <w:rFonts w:ascii="方正黑体_GBK" w:eastAsia="方正黑体_GBK" w:hAnsi="方正黑体_GBK" w:cs="方正黑体_GBK"/>
          <w:szCs w:val="32"/>
        </w:rPr>
        <w:pPrChange w:id="1861" w:author="114205010568" w:date="2025-11-20T15:32:00Z">
          <w:pPr>
            <w:jc w:val="left"/>
          </w:pPr>
        </w:pPrChange>
      </w:pPr>
    </w:p>
    <w:p w14:paraId="7873F3BB" w14:textId="68B493EC" w:rsidR="00897F14" w:rsidDel="00B77363" w:rsidRDefault="00897F14" w:rsidP="00B77363">
      <w:pPr>
        <w:spacing w:line="360" w:lineRule="auto"/>
        <w:jc w:val="left"/>
        <w:rPr>
          <w:ins w:id="1862" w:author="q'l" w:date="2025-11-19T10:22:00Z"/>
          <w:del w:id="1863" w:author="114205010568" w:date="2025-11-20T15:31:00Z"/>
          <w:rFonts w:ascii="方正黑体_GBK" w:eastAsia="方正黑体_GBK" w:hAnsi="方正黑体_GBK" w:cs="方正黑体_GBK"/>
          <w:szCs w:val="32"/>
        </w:rPr>
        <w:pPrChange w:id="1864" w:author="114205010568" w:date="2025-11-20T15:32:00Z">
          <w:pPr>
            <w:jc w:val="left"/>
          </w:pPr>
        </w:pPrChange>
      </w:pPr>
    </w:p>
    <w:p w14:paraId="73828907" w14:textId="2B877BE5" w:rsidR="008F455F" w:rsidRDefault="008F455F" w:rsidP="00B77363">
      <w:pPr>
        <w:spacing w:line="360" w:lineRule="auto"/>
        <w:jc w:val="left"/>
        <w:rPr>
          <w:ins w:id="1865" w:author="114205010568" w:date="2025-11-20T15:08:00Z"/>
          <w:rFonts w:hint="eastAsia"/>
        </w:rPr>
        <w:pPrChange w:id="1866" w:author="114205010568" w:date="2025-11-20T15:32:00Z">
          <w:pPr>
            <w:jc w:val="left"/>
          </w:pPr>
        </w:pPrChange>
      </w:pPr>
      <w:ins w:id="1867" w:author="114205010568" w:date="2025-11-20T15:08:00Z">
        <w:r>
          <w:t>附件</w:t>
        </w:r>
        <w:r w:rsidR="00985438">
          <w:t>1</w:t>
        </w:r>
      </w:ins>
      <w:ins w:id="1868" w:author="114205010568" w:date="2025-11-20T15:54:00Z">
        <w:r w:rsidR="00985438">
          <w:rPr>
            <w:rFonts w:hint="eastAsia"/>
          </w:rPr>
          <w:t>：</w:t>
        </w:r>
      </w:ins>
    </w:p>
    <w:p w14:paraId="4C1BC4A7" w14:textId="6054267D" w:rsidR="008F455F" w:rsidRPr="008F455F" w:rsidRDefault="008F455F" w:rsidP="00B77363">
      <w:pPr>
        <w:jc w:val="center"/>
        <w:rPr>
          <w:ins w:id="1869" w:author="114205010568" w:date="2025-11-20T15:08:00Z"/>
          <w:rFonts w:ascii="方正小标宋简体" w:eastAsia="方正小标宋简体" w:hint="eastAsia"/>
          <w:sz w:val="36"/>
          <w:szCs w:val="36"/>
          <w:rPrChange w:id="1870" w:author="114205010568" w:date="2025-11-20T15:08:00Z">
            <w:rPr>
              <w:ins w:id="1871" w:author="114205010568" w:date="2025-11-20T15:08:00Z"/>
            </w:rPr>
          </w:rPrChange>
        </w:rPr>
        <w:pPrChange w:id="1872" w:author="114205010568" w:date="2025-11-20T15:33:00Z">
          <w:pPr>
            <w:jc w:val="left"/>
          </w:pPr>
        </w:pPrChange>
      </w:pPr>
      <w:ins w:id="1873" w:author="114205010568" w:date="2025-11-20T15:08:00Z">
        <w:r w:rsidRPr="008F455F">
          <w:rPr>
            <w:rFonts w:ascii="方正小标宋简体" w:eastAsia="方正小标宋简体" w:hint="eastAsia"/>
            <w:sz w:val="36"/>
            <w:szCs w:val="36"/>
            <w:rPrChange w:id="1874" w:author="114205010568" w:date="2025-11-20T15:08:00Z">
              <w:rPr/>
            </w:rPrChange>
          </w:rPr>
          <w:t>秭归县烟草制品零售点合理布局</w:t>
        </w:r>
      </w:ins>
    </w:p>
    <w:p w14:paraId="24F619DC" w14:textId="71CFCDEC" w:rsidR="008F455F" w:rsidRPr="008F455F" w:rsidRDefault="008F455F" w:rsidP="00B77363">
      <w:pPr>
        <w:jc w:val="center"/>
        <w:rPr>
          <w:ins w:id="1875" w:author="q'l" w:date="2025-11-19T10:22:00Z"/>
          <w:rFonts w:ascii="方正小标宋简体" w:eastAsia="方正小标宋简体" w:hAnsi="方正黑体_GBK" w:cs="方正黑体_GBK" w:hint="eastAsia"/>
          <w:sz w:val="36"/>
          <w:szCs w:val="36"/>
          <w:rPrChange w:id="1876" w:author="114205010568" w:date="2025-11-20T15:08:00Z">
            <w:rPr>
              <w:ins w:id="1877" w:author="q'l" w:date="2025-11-19T10:22:00Z"/>
              <w:rFonts w:ascii="方正黑体_GBK" w:eastAsia="方正黑体_GBK" w:hAnsi="方正黑体_GBK" w:cs="方正黑体_GBK" w:hint="eastAsia"/>
              <w:szCs w:val="32"/>
            </w:rPr>
          </w:rPrChange>
        </w:rPr>
        <w:pPrChange w:id="1878" w:author="114205010568" w:date="2025-11-20T15:33:00Z">
          <w:pPr>
            <w:jc w:val="left"/>
          </w:pPr>
        </w:pPrChange>
      </w:pPr>
      <w:ins w:id="1879" w:author="114205010568" w:date="2025-11-20T15:08:00Z">
        <w:r w:rsidRPr="008F455F">
          <w:rPr>
            <w:rFonts w:ascii="方正小标宋简体" w:eastAsia="方正小标宋简体" w:hint="eastAsia"/>
            <w:sz w:val="36"/>
            <w:szCs w:val="36"/>
            <w:rPrChange w:id="1880" w:author="114205010568" w:date="2025-11-20T15:08:00Z">
              <w:rPr/>
            </w:rPrChange>
          </w:rPr>
          <w:t>区域单元划分类型</w:t>
        </w:r>
      </w:ins>
    </w:p>
    <w:p w14:paraId="7C1C2E5D" w14:textId="77777777" w:rsidR="00B77363" w:rsidRDefault="00B77363" w:rsidP="00B77363">
      <w:pPr>
        <w:spacing w:line="360" w:lineRule="auto"/>
        <w:ind w:firstLineChars="200" w:firstLine="640"/>
        <w:contextualSpacing/>
        <w:rPr>
          <w:ins w:id="1881" w:author="114205010568" w:date="2025-11-20T15:33:00Z"/>
          <w:rFonts w:ascii="黑体" w:eastAsia="黑体" w:hAnsi="黑体"/>
          <w:szCs w:val="32"/>
        </w:rPr>
        <w:pPrChange w:id="1882" w:author="114205010568" w:date="2025-11-20T15:32:00Z">
          <w:pPr>
            <w:ind w:firstLineChars="200" w:firstLine="640"/>
          </w:pPr>
        </w:pPrChange>
      </w:pPr>
    </w:p>
    <w:p w14:paraId="47FBF5E3" w14:textId="4F61F5B6" w:rsidR="008F455F" w:rsidRPr="00B77363" w:rsidRDefault="008F455F" w:rsidP="00B77363">
      <w:pPr>
        <w:spacing w:line="360" w:lineRule="auto"/>
        <w:ind w:firstLineChars="200" w:firstLine="640"/>
        <w:contextualSpacing/>
        <w:rPr>
          <w:ins w:id="1883" w:author="114205010568" w:date="2025-11-20T15:08:00Z"/>
          <w:rFonts w:ascii="黑体" w:eastAsia="黑体" w:hAnsi="黑体" w:hint="eastAsia"/>
          <w:szCs w:val="32"/>
          <w:rPrChange w:id="1884" w:author="114205010568" w:date="2025-11-20T15:33:00Z">
            <w:rPr>
              <w:ins w:id="1885" w:author="114205010568" w:date="2025-11-20T15:08:00Z"/>
              <w:color w:val="FF0000"/>
            </w:rPr>
          </w:rPrChange>
        </w:rPr>
        <w:pPrChange w:id="1886" w:author="114205010568" w:date="2025-11-20T15:32:00Z">
          <w:pPr>
            <w:ind w:firstLineChars="200" w:firstLine="640"/>
          </w:pPr>
        </w:pPrChange>
      </w:pPr>
      <w:ins w:id="1887" w:author="114205010568" w:date="2025-11-20T15:08:00Z">
        <w:r w:rsidRPr="00B77363">
          <w:rPr>
            <w:rFonts w:ascii="黑体" w:eastAsia="黑体" w:hAnsi="黑体" w:hint="eastAsia"/>
            <w:szCs w:val="32"/>
            <w:rPrChange w:id="1888" w:author="114205010568" w:date="2025-11-20T15:33:00Z">
              <w:rPr>
                <w:rFonts w:hint="eastAsia"/>
                <w:color w:val="FF0000"/>
              </w:rPr>
            </w:rPrChange>
          </w:rPr>
          <w:t>一、一般区域单元</w:t>
        </w:r>
      </w:ins>
      <w:ins w:id="1889" w:author="114205010568" w:date="2025-11-20T15:09:00Z">
        <w:r w:rsidRPr="00B77363">
          <w:rPr>
            <w:rFonts w:ascii="黑体" w:eastAsia="黑体" w:hAnsi="黑体" w:hint="eastAsia"/>
            <w:szCs w:val="32"/>
            <w:rPrChange w:id="1890" w:author="114205010568" w:date="2025-11-20T15:33:00Z">
              <w:rPr>
                <w:rFonts w:hint="eastAsia"/>
                <w:color w:val="FF0000"/>
              </w:rPr>
            </w:rPrChange>
          </w:rPr>
          <w:t>类型</w:t>
        </w:r>
      </w:ins>
    </w:p>
    <w:p w14:paraId="60529EE5" w14:textId="4B0633BF" w:rsidR="008F455F" w:rsidRPr="00B77363" w:rsidRDefault="008F455F" w:rsidP="00B77363">
      <w:pPr>
        <w:spacing w:line="360" w:lineRule="auto"/>
        <w:ind w:firstLineChars="200" w:firstLine="640"/>
        <w:contextualSpacing/>
        <w:rPr>
          <w:ins w:id="1891" w:author="114205010568" w:date="2025-11-20T15:07:00Z"/>
          <w:rFonts w:ascii="仿宋_GB2312" w:hint="eastAsia"/>
          <w:szCs w:val="32"/>
          <w:rPrChange w:id="1892" w:author="114205010568" w:date="2025-11-20T15:33:00Z">
            <w:rPr>
              <w:ins w:id="1893" w:author="114205010568" w:date="2025-11-20T15:07:00Z"/>
              <w:color w:val="FF0000"/>
            </w:rPr>
          </w:rPrChange>
        </w:rPr>
        <w:pPrChange w:id="1894" w:author="114205010568" w:date="2025-11-20T15:32:00Z">
          <w:pPr>
            <w:ind w:firstLineChars="200" w:firstLine="640"/>
          </w:pPr>
        </w:pPrChange>
      </w:pPr>
      <w:ins w:id="1895" w:author="114205010568" w:date="2025-11-20T15:08:00Z">
        <w:r w:rsidRPr="00B77363">
          <w:rPr>
            <w:rFonts w:ascii="仿宋_GB2312" w:hint="eastAsia"/>
            <w:szCs w:val="32"/>
            <w:rPrChange w:id="1896" w:author="114205010568" w:date="2025-11-20T15:33:00Z">
              <w:rPr>
                <w:rFonts w:hint="eastAsia"/>
                <w:color w:val="FF0000"/>
              </w:rPr>
            </w:rPrChange>
          </w:rPr>
          <w:t>（一）</w:t>
        </w:r>
      </w:ins>
      <w:ins w:id="1897" w:author="114205010568" w:date="2025-11-20T15:07:00Z">
        <w:r w:rsidRPr="00B77363">
          <w:rPr>
            <w:rFonts w:ascii="仿宋_GB2312" w:hint="eastAsia"/>
            <w:szCs w:val="32"/>
            <w:rPrChange w:id="1898" w:author="114205010568" w:date="2025-11-20T15:33:00Z">
              <w:rPr>
                <w:rFonts w:hint="eastAsia"/>
                <w:color w:val="FF0000"/>
              </w:rPr>
            </w:rPrChange>
          </w:rPr>
          <w:t>一类区域单元类型：</w:t>
        </w:r>
      </w:ins>
    </w:p>
    <w:p w14:paraId="5CA6A569" w14:textId="77777777" w:rsidR="008F455F" w:rsidRPr="00B77363" w:rsidRDefault="008F455F" w:rsidP="00B77363">
      <w:pPr>
        <w:adjustRightInd w:val="0"/>
        <w:spacing w:line="360" w:lineRule="auto"/>
        <w:ind w:firstLineChars="196" w:firstLine="627"/>
        <w:contextualSpacing/>
        <w:rPr>
          <w:ins w:id="1899" w:author="114205010568" w:date="2025-11-20T15:07:00Z"/>
          <w:rFonts w:ascii="仿宋_GB2312" w:hAnsi="仿宋_GB2312" w:cs="仿宋_GB2312" w:hint="eastAsia"/>
          <w:szCs w:val="32"/>
          <w:rPrChange w:id="1900" w:author="114205010568" w:date="2025-11-20T15:33:00Z">
            <w:rPr>
              <w:ins w:id="1901" w:author="114205010568" w:date="2025-11-20T15:07:00Z"/>
              <w:rFonts w:ascii="仿宋_GB2312" w:hAnsi="仿宋_GB2312" w:cs="仿宋_GB2312"/>
              <w:color w:val="FF0000"/>
              <w:szCs w:val="32"/>
            </w:rPr>
          </w:rPrChange>
        </w:rPr>
        <w:pPrChange w:id="1902" w:author="114205010568" w:date="2025-11-20T15:32:00Z">
          <w:pPr>
            <w:adjustRightInd w:val="0"/>
            <w:snapToGrid w:val="0"/>
            <w:spacing w:line="600" w:lineRule="exact"/>
            <w:ind w:firstLineChars="196" w:firstLine="627"/>
          </w:pPr>
        </w:pPrChange>
      </w:pPr>
      <w:ins w:id="1903" w:author="114205010568" w:date="2025-11-20T15:07:00Z">
        <w:r w:rsidRPr="00B77363">
          <w:rPr>
            <w:rFonts w:ascii="仿宋_GB2312" w:hAnsi="仿宋_GB2312" w:cs="仿宋_GB2312" w:hint="eastAsia"/>
            <w:szCs w:val="32"/>
            <w:rPrChange w:id="1904" w:author="114205010568" w:date="2025-11-20T15:33:00Z">
              <w:rPr>
                <w:rFonts w:ascii="仿宋_GB2312" w:hAnsi="仿宋_GB2312" w:cs="仿宋_GB2312"/>
                <w:color w:val="FF0000"/>
                <w:szCs w:val="32"/>
              </w:rPr>
            </w:rPrChange>
          </w:rPr>
          <w:t>1.滨湖单元：滨湖社区范围。</w:t>
        </w:r>
      </w:ins>
    </w:p>
    <w:p w14:paraId="00248E68" w14:textId="77777777" w:rsidR="008F455F" w:rsidRPr="00B77363" w:rsidRDefault="008F455F" w:rsidP="00B77363">
      <w:pPr>
        <w:adjustRightInd w:val="0"/>
        <w:spacing w:line="360" w:lineRule="auto"/>
        <w:ind w:firstLineChars="196" w:firstLine="627"/>
        <w:contextualSpacing/>
        <w:rPr>
          <w:ins w:id="1905" w:author="114205010568" w:date="2025-11-20T15:07:00Z"/>
          <w:rFonts w:ascii="仿宋_GB2312" w:hAnsi="仿宋_GB2312" w:cs="仿宋_GB2312" w:hint="eastAsia"/>
          <w:szCs w:val="32"/>
          <w:rPrChange w:id="1906" w:author="114205010568" w:date="2025-11-20T15:33:00Z">
            <w:rPr>
              <w:ins w:id="1907" w:author="114205010568" w:date="2025-11-20T15:07:00Z"/>
              <w:rFonts w:ascii="仿宋_GB2312" w:hAnsi="仿宋_GB2312" w:cs="仿宋_GB2312"/>
              <w:color w:val="FF0000"/>
              <w:szCs w:val="32"/>
            </w:rPr>
          </w:rPrChange>
        </w:rPr>
        <w:pPrChange w:id="1908" w:author="114205010568" w:date="2025-11-20T15:32:00Z">
          <w:pPr>
            <w:adjustRightInd w:val="0"/>
            <w:snapToGrid w:val="0"/>
            <w:spacing w:line="600" w:lineRule="exact"/>
            <w:ind w:firstLineChars="196" w:firstLine="627"/>
          </w:pPr>
        </w:pPrChange>
      </w:pPr>
      <w:ins w:id="1909" w:author="114205010568" w:date="2025-11-20T15:07:00Z">
        <w:r w:rsidRPr="00B77363">
          <w:rPr>
            <w:rFonts w:ascii="仿宋_GB2312" w:hAnsi="仿宋_GB2312" w:cs="仿宋_GB2312" w:hint="eastAsia"/>
            <w:szCs w:val="32"/>
            <w:rPrChange w:id="1910" w:author="114205010568" w:date="2025-11-20T15:33:00Z">
              <w:rPr>
                <w:rFonts w:ascii="仿宋_GB2312" w:hAnsi="仿宋_GB2312" w:cs="仿宋_GB2312"/>
                <w:color w:val="FF0000"/>
                <w:szCs w:val="32"/>
              </w:rPr>
            </w:rPrChange>
          </w:rPr>
          <w:t>2.丹阳单元：丹阳社区范围。</w:t>
        </w:r>
      </w:ins>
    </w:p>
    <w:p w14:paraId="1577D66B" w14:textId="77777777" w:rsidR="008F455F" w:rsidRPr="00B77363" w:rsidRDefault="008F455F" w:rsidP="00B77363">
      <w:pPr>
        <w:adjustRightInd w:val="0"/>
        <w:spacing w:line="360" w:lineRule="auto"/>
        <w:ind w:firstLineChars="196" w:firstLine="627"/>
        <w:contextualSpacing/>
        <w:rPr>
          <w:ins w:id="1911" w:author="114205010568" w:date="2025-11-20T15:07:00Z"/>
          <w:rFonts w:ascii="仿宋_GB2312" w:hAnsi="仿宋_GB2312" w:cs="仿宋_GB2312" w:hint="eastAsia"/>
          <w:szCs w:val="32"/>
          <w:rPrChange w:id="1912" w:author="114205010568" w:date="2025-11-20T15:33:00Z">
            <w:rPr>
              <w:ins w:id="1913" w:author="114205010568" w:date="2025-11-20T15:07:00Z"/>
              <w:rFonts w:ascii="仿宋_GB2312" w:hAnsi="仿宋_GB2312" w:cs="仿宋_GB2312"/>
              <w:color w:val="FF0000"/>
              <w:szCs w:val="32"/>
            </w:rPr>
          </w:rPrChange>
        </w:rPr>
        <w:pPrChange w:id="1914" w:author="114205010568" w:date="2025-11-20T15:32:00Z">
          <w:pPr>
            <w:adjustRightInd w:val="0"/>
            <w:snapToGrid w:val="0"/>
            <w:spacing w:line="600" w:lineRule="exact"/>
            <w:ind w:firstLineChars="196" w:firstLine="627"/>
          </w:pPr>
        </w:pPrChange>
      </w:pPr>
      <w:ins w:id="1915" w:author="114205010568" w:date="2025-11-20T15:07:00Z">
        <w:r w:rsidRPr="00B77363">
          <w:rPr>
            <w:rFonts w:ascii="仿宋_GB2312" w:hAnsi="仿宋_GB2312" w:cs="仿宋_GB2312" w:hint="eastAsia"/>
            <w:szCs w:val="32"/>
            <w:rPrChange w:id="1916" w:author="114205010568" w:date="2025-11-20T15:33:00Z">
              <w:rPr>
                <w:rFonts w:ascii="仿宋_GB2312" w:hAnsi="仿宋_GB2312" w:cs="仿宋_GB2312"/>
                <w:color w:val="FF0000"/>
                <w:szCs w:val="32"/>
              </w:rPr>
            </w:rPrChange>
          </w:rPr>
          <w:t>3.建平单元：建平社区范围。</w:t>
        </w:r>
      </w:ins>
    </w:p>
    <w:p w14:paraId="316987E9" w14:textId="77777777" w:rsidR="008F455F" w:rsidRPr="00B77363" w:rsidRDefault="008F455F" w:rsidP="00B77363">
      <w:pPr>
        <w:adjustRightInd w:val="0"/>
        <w:spacing w:line="360" w:lineRule="auto"/>
        <w:ind w:firstLineChars="196" w:firstLine="627"/>
        <w:contextualSpacing/>
        <w:rPr>
          <w:ins w:id="1917" w:author="114205010568" w:date="2025-11-20T15:07:00Z"/>
          <w:rFonts w:ascii="仿宋_GB2312" w:hAnsi="仿宋_GB2312" w:cs="仿宋_GB2312" w:hint="eastAsia"/>
          <w:szCs w:val="32"/>
          <w:rPrChange w:id="1918" w:author="114205010568" w:date="2025-11-20T15:33:00Z">
            <w:rPr>
              <w:ins w:id="1919" w:author="114205010568" w:date="2025-11-20T15:07:00Z"/>
              <w:rFonts w:ascii="仿宋_GB2312" w:hAnsi="仿宋_GB2312" w:cs="仿宋_GB2312"/>
              <w:color w:val="FF0000"/>
              <w:szCs w:val="32"/>
            </w:rPr>
          </w:rPrChange>
        </w:rPr>
        <w:pPrChange w:id="1920" w:author="114205010568" w:date="2025-11-20T15:32:00Z">
          <w:pPr>
            <w:adjustRightInd w:val="0"/>
            <w:snapToGrid w:val="0"/>
            <w:spacing w:line="600" w:lineRule="exact"/>
            <w:ind w:firstLineChars="196" w:firstLine="627"/>
          </w:pPr>
        </w:pPrChange>
      </w:pPr>
      <w:ins w:id="1921" w:author="114205010568" w:date="2025-11-20T15:07:00Z">
        <w:r w:rsidRPr="00B77363">
          <w:rPr>
            <w:rFonts w:ascii="仿宋_GB2312" w:hAnsi="仿宋_GB2312" w:cs="仿宋_GB2312" w:hint="eastAsia"/>
            <w:szCs w:val="32"/>
            <w:rPrChange w:id="1922" w:author="114205010568" w:date="2025-11-20T15:33:00Z">
              <w:rPr>
                <w:rFonts w:ascii="仿宋_GB2312" w:hAnsi="仿宋_GB2312" w:cs="仿宋_GB2312"/>
                <w:color w:val="FF0000"/>
                <w:szCs w:val="32"/>
              </w:rPr>
            </w:rPrChange>
          </w:rPr>
          <w:t>4.橘颂单元：橘颂社区范围。</w:t>
        </w:r>
      </w:ins>
    </w:p>
    <w:p w14:paraId="388FD0F7" w14:textId="77777777" w:rsidR="008F455F" w:rsidRPr="00B77363" w:rsidRDefault="008F455F" w:rsidP="00B77363">
      <w:pPr>
        <w:adjustRightInd w:val="0"/>
        <w:spacing w:line="360" w:lineRule="auto"/>
        <w:ind w:firstLineChars="196" w:firstLine="627"/>
        <w:contextualSpacing/>
        <w:rPr>
          <w:ins w:id="1923" w:author="114205010568" w:date="2025-11-20T15:07:00Z"/>
          <w:rFonts w:ascii="仿宋_GB2312" w:hAnsi="仿宋_GB2312" w:cs="仿宋_GB2312" w:hint="eastAsia"/>
          <w:szCs w:val="32"/>
          <w:rPrChange w:id="1924" w:author="114205010568" w:date="2025-11-20T15:33:00Z">
            <w:rPr>
              <w:ins w:id="1925" w:author="114205010568" w:date="2025-11-20T15:07:00Z"/>
              <w:rFonts w:ascii="仿宋_GB2312" w:hAnsi="仿宋_GB2312" w:cs="仿宋_GB2312"/>
              <w:color w:val="FF0000"/>
              <w:szCs w:val="32"/>
            </w:rPr>
          </w:rPrChange>
        </w:rPr>
        <w:pPrChange w:id="1926" w:author="114205010568" w:date="2025-11-20T15:32:00Z">
          <w:pPr>
            <w:adjustRightInd w:val="0"/>
            <w:snapToGrid w:val="0"/>
            <w:spacing w:line="600" w:lineRule="exact"/>
            <w:ind w:firstLineChars="196" w:firstLine="627"/>
          </w:pPr>
        </w:pPrChange>
      </w:pPr>
      <w:ins w:id="1927" w:author="114205010568" w:date="2025-11-20T15:07:00Z">
        <w:r w:rsidRPr="00B77363">
          <w:rPr>
            <w:rFonts w:ascii="仿宋_GB2312" w:hAnsi="仿宋_GB2312" w:cs="仿宋_GB2312" w:hint="eastAsia"/>
            <w:szCs w:val="32"/>
            <w:rPrChange w:id="1928" w:author="114205010568" w:date="2025-11-20T15:33:00Z">
              <w:rPr>
                <w:rFonts w:ascii="仿宋_GB2312" w:hAnsi="仿宋_GB2312" w:cs="仿宋_GB2312"/>
                <w:color w:val="FF0000"/>
                <w:szCs w:val="32"/>
              </w:rPr>
            </w:rPrChange>
          </w:rPr>
          <w:t>5.龙舟单元：龙舟社区范围。</w:t>
        </w:r>
      </w:ins>
    </w:p>
    <w:p w14:paraId="00505F30" w14:textId="77777777" w:rsidR="008F455F" w:rsidRPr="00B77363" w:rsidRDefault="008F455F" w:rsidP="00B77363">
      <w:pPr>
        <w:adjustRightInd w:val="0"/>
        <w:spacing w:line="360" w:lineRule="auto"/>
        <w:ind w:firstLineChars="196" w:firstLine="627"/>
        <w:contextualSpacing/>
        <w:rPr>
          <w:ins w:id="1929" w:author="114205010568" w:date="2025-11-20T15:07:00Z"/>
          <w:rFonts w:ascii="仿宋_GB2312" w:hAnsi="仿宋_GB2312" w:cs="仿宋_GB2312" w:hint="eastAsia"/>
          <w:szCs w:val="32"/>
          <w:rPrChange w:id="1930" w:author="114205010568" w:date="2025-11-20T15:33:00Z">
            <w:rPr>
              <w:ins w:id="1931" w:author="114205010568" w:date="2025-11-20T15:07:00Z"/>
              <w:rFonts w:ascii="仿宋_GB2312" w:hAnsi="仿宋_GB2312" w:cs="仿宋_GB2312"/>
              <w:color w:val="FF0000"/>
              <w:szCs w:val="32"/>
            </w:rPr>
          </w:rPrChange>
        </w:rPr>
        <w:pPrChange w:id="1932" w:author="114205010568" w:date="2025-11-20T15:32:00Z">
          <w:pPr>
            <w:adjustRightInd w:val="0"/>
            <w:snapToGrid w:val="0"/>
            <w:spacing w:line="600" w:lineRule="exact"/>
            <w:ind w:firstLineChars="196" w:firstLine="627"/>
          </w:pPr>
        </w:pPrChange>
      </w:pPr>
      <w:ins w:id="1933" w:author="114205010568" w:date="2025-11-20T15:07:00Z">
        <w:r w:rsidRPr="00B77363">
          <w:rPr>
            <w:rFonts w:ascii="仿宋_GB2312" w:hAnsi="仿宋_GB2312" w:cs="仿宋_GB2312" w:hint="eastAsia"/>
            <w:szCs w:val="32"/>
            <w:rPrChange w:id="1934" w:author="114205010568" w:date="2025-11-20T15:33:00Z">
              <w:rPr>
                <w:rFonts w:ascii="仿宋_GB2312" w:hAnsi="仿宋_GB2312" w:cs="仿宋_GB2312"/>
                <w:color w:val="FF0000"/>
                <w:szCs w:val="32"/>
              </w:rPr>
            </w:rPrChange>
          </w:rPr>
          <w:t>6.南郡单元：南郡社区范围。</w:t>
        </w:r>
      </w:ins>
    </w:p>
    <w:p w14:paraId="2660648B" w14:textId="77777777" w:rsidR="008F455F" w:rsidRPr="00B77363" w:rsidRDefault="008F455F" w:rsidP="00B77363">
      <w:pPr>
        <w:adjustRightInd w:val="0"/>
        <w:spacing w:line="360" w:lineRule="auto"/>
        <w:ind w:firstLineChars="196" w:firstLine="627"/>
        <w:contextualSpacing/>
        <w:rPr>
          <w:ins w:id="1935" w:author="114205010568" w:date="2025-11-20T15:07:00Z"/>
          <w:rFonts w:ascii="仿宋_GB2312" w:hAnsi="仿宋_GB2312" w:cs="仿宋_GB2312" w:hint="eastAsia"/>
          <w:szCs w:val="32"/>
          <w:rPrChange w:id="1936" w:author="114205010568" w:date="2025-11-20T15:33:00Z">
            <w:rPr>
              <w:ins w:id="1937" w:author="114205010568" w:date="2025-11-20T15:07:00Z"/>
              <w:rFonts w:ascii="仿宋_GB2312" w:hAnsi="仿宋_GB2312" w:cs="仿宋_GB2312"/>
              <w:color w:val="FF0000"/>
              <w:szCs w:val="32"/>
            </w:rPr>
          </w:rPrChange>
        </w:rPr>
        <w:pPrChange w:id="1938" w:author="114205010568" w:date="2025-11-20T15:32:00Z">
          <w:pPr>
            <w:adjustRightInd w:val="0"/>
            <w:snapToGrid w:val="0"/>
            <w:spacing w:line="600" w:lineRule="exact"/>
            <w:ind w:firstLineChars="196" w:firstLine="627"/>
          </w:pPr>
        </w:pPrChange>
      </w:pPr>
      <w:ins w:id="1939" w:author="114205010568" w:date="2025-11-20T15:07:00Z">
        <w:r w:rsidRPr="00B77363">
          <w:rPr>
            <w:rFonts w:ascii="仿宋_GB2312" w:hAnsi="仿宋_GB2312" w:cs="仿宋_GB2312" w:hint="eastAsia"/>
            <w:szCs w:val="32"/>
            <w:rPrChange w:id="1940" w:author="114205010568" w:date="2025-11-20T15:33:00Z">
              <w:rPr>
                <w:rFonts w:ascii="仿宋_GB2312" w:hAnsi="仿宋_GB2312" w:cs="仿宋_GB2312"/>
                <w:color w:val="FF0000"/>
                <w:szCs w:val="32"/>
              </w:rPr>
            </w:rPrChange>
          </w:rPr>
          <w:t>7.西楚单元：西楚社区范围。</w:t>
        </w:r>
      </w:ins>
    </w:p>
    <w:p w14:paraId="5AFDF380" w14:textId="77777777" w:rsidR="008F455F" w:rsidRPr="00B77363" w:rsidRDefault="008F455F" w:rsidP="00B77363">
      <w:pPr>
        <w:adjustRightInd w:val="0"/>
        <w:spacing w:line="360" w:lineRule="auto"/>
        <w:ind w:firstLineChars="196" w:firstLine="627"/>
        <w:contextualSpacing/>
        <w:rPr>
          <w:ins w:id="1941" w:author="114205010568" w:date="2025-11-20T15:07:00Z"/>
          <w:rFonts w:ascii="仿宋_GB2312" w:hAnsi="仿宋_GB2312" w:cs="仿宋_GB2312" w:hint="eastAsia"/>
          <w:szCs w:val="32"/>
          <w:rPrChange w:id="1942" w:author="114205010568" w:date="2025-11-20T15:33:00Z">
            <w:rPr>
              <w:ins w:id="1943" w:author="114205010568" w:date="2025-11-20T15:07:00Z"/>
              <w:rFonts w:ascii="仿宋_GB2312" w:hAnsi="仿宋_GB2312" w:cs="仿宋_GB2312"/>
              <w:color w:val="FF0000"/>
              <w:szCs w:val="32"/>
            </w:rPr>
          </w:rPrChange>
        </w:rPr>
        <w:pPrChange w:id="1944" w:author="114205010568" w:date="2025-11-20T15:32:00Z">
          <w:pPr>
            <w:adjustRightInd w:val="0"/>
            <w:snapToGrid w:val="0"/>
            <w:spacing w:line="600" w:lineRule="exact"/>
            <w:ind w:firstLineChars="196" w:firstLine="627"/>
          </w:pPr>
        </w:pPrChange>
      </w:pPr>
      <w:ins w:id="1945" w:author="114205010568" w:date="2025-11-20T15:07:00Z">
        <w:r w:rsidRPr="00B77363">
          <w:rPr>
            <w:rFonts w:ascii="仿宋_GB2312" w:hAnsi="仿宋_GB2312" w:cs="仿宋_GB2312" w:hint="eastAsia"/>
            <w:szCs w:val="32"/>
            <w:rPrChange w:id="1946" w:author="114205010568" w:date="2025-11-20T15:33:00Z">
              <w:rPr>
                <w:rFonts w:ascii="仿宋_GB2312" w:hAnsi="仿宋_GB2312" w:cs="仿宋_GB2312"/>
                <w:color w:val="FF0000"/>
                <w:szCs w:val="32"/>
              </w:rPr>
            </w:rPrChange>
          </w:rPr>
          <w:t>8.长宁单元：长宁社区范围。</w:t>
        </w:r>
      </w:ins>
    </w:p>
    <w:p w14:paraId="5B7356E8" w14:textId="77777777" w:rsidR="008F455F" w:rsidRPr="00B77363" w:rsidRDefault="008F455F" w:rsidP="00B77363">
      <w:pPr>
        <w:adjustRightInd w:val="0"/>
        <w:spacing w:line="360" w:lineRule="auto"/>
        <w:ind w:firstLineChars="196" w:firstLine="627"/>
        <w:contextualSpacing/>
        <w:rPr>
          <w:ins w:id="1947" w:author="114205010568" w:date="2025-11-20T15:07:00Z"/>
          <w:rFonts w:ascii="仿宋_GB2312" w:hAnsi="仿宋_GB2312" w:cs="仿宋_GB2312" w:hint="eastAsia"/>
          <w:szCs w:val="32"/>
          <w:rPrChange w:id="1948" w:author="114205010568" w:date="2025-11-20T15:33:00Z">
            <w:rPr>
              <w:ins w:id="1949" w:author="114205010568" w:date="2025-11-20T15:07:00Z"/>
              <w:rFonts w:ascii="仿宋_GB2312" w:hAnsi="仿宋_GB2312" w:cs="仿宋_GB2312"/>
              <w:color w:val="FF0000"/>
              <w:szCs w:val="32"/>
            </w:rPr>
          </w:rPrChange>
        </w:rPr>
        <w:pPrChange w:id="1950" w:author="114205010568" w:date="2025-11-20T15:32:00Z">
          <w:pPr>
            <w:adjustRightInd w:val="0"/>
            <w:snapToGrid w:val="0"/>
            <w:spacing w:line="600" w:lineRule="exact"/>
            <w:ind w:firstLineChars="196" w:firstLine="627"/>
          </w:pPr>
        </w:pPrChange>
      </w:pPr>
      <w:ins w:id="1951" w:author="114205010568" w:date="2025-11-20T15:07:00Z">
        <w:r w:rsidRPr="00B77363">
          <w:rPr>
            <w:rFonts w:ascii="仿宋_GB2312" w:hAnsi="仿宋_GB2312" w:cs="仿宋_GB2312" w:hint="eastAsia"/>
            <w:szCs w:val="32"/>
            <w:rPrChange w:id="1952" w:author="114205010568" w:date="2025-11-20T15:33:00Z">
              <w:rPr>
                <w:rFonts w:ascii="仿宋_GB2312" w:hAnsi="仿宋_GB2312" w:cs="仿宋_GB2312"/>
                <w:color w:val="FF0000"/>
                <w:szCs w:val="32"/>
              </w:rPr>
            </w:rPrChange>
          </w:rPr>
          <w:t>9.茅坪镇城乡一片：银杏沱村、金缸城村、九里村及九里工业区</w:t>
        </w:r>
      </w:ins>
    </w:p>
    <w:p w14:paraId="72D9E136" w14:textId="77777777" w:rsidR="008F455F" w:rsidRPr="00B77363" w:rsidRDefault="008F455F" w:rsidP="00B77363">
      <w:pPr>
        <w:adjustRightInd w:val="0"/>
        <w:spacing w:line="360" w:lineRule="auto"/>
        <w:ind w:firstLineChars="196" w:firstLine="627"/>
        <w:contextualSpacing/>
        <w:rPr>
          <w:ins w:id="1953" w:author="114205010568" w:date="2025-11-20T15:07:00Z"/>
          <w:rFonts w:ascii="仿宋_GB2312" w:hAnsi="仿宋_GB2312" w:cs="仿宋_GB2312" w:hint="eastAsia"/>
          <w:szCs w:val="32"/>
          <w:rPrChange w:id="1954" w:author="114205010568" w:date="2025-11-20T15:33:00Z">
            <w:rPr>
              <w:ins w:id="1955" w:author="114205010568" w:date="2025-11-20T15:07:00Z"/>
              <w:rFonts w:ascii="仿宋_GB2312" w:hAnsi="仿宋_GB2312" w:cs="仿宋_GB2312"/>
              <w:color w:val="FF0000"/>
              <w:szCs w:val="32"/>
            </w:rPr>
          </w:rPrChange>
        </w:rPr>
        <w:pPrChange w:id="1956" w:author="114205010568" w:date="2025-11-20T15:32:00Z">
          <w:pPr>
            <w:adjustRightInd w:val="0"/>
            <w:snapToGrid w:val="0"/>
            <w:spacing w:line="600" w:lineRule="exact"/>
            <w:ind w:firstLineChars="196" w:firstLine="627"/>
          </w:pPr>
        </w:pPrChange>
      </w:pPr>
      <w:ins w:id="1957" w:author="114205010568" w:date="2025-11-20T15:07:00Z">
        <w:r w:rsidRPr="00B77363">
          <w:rPr>
            <w:rFonts w:ascii="仿宋_GB2312" w:hAnsi="仿宋_GB2312" w:cs="仿宋_GB2312" w:hint="eastAsia"/>
            <w:szCs w:val="32"/>
            <w:rPrChange w:id="1958" w:author="114205010568" w:date="2025-11-20T15:33:00Z">
              <w:rPr>
                <w:rFonts w:ascii="仿宋_GB2312" w:hAnsi="仿宋_GB2312" w:cs="仿宋_GB2312"/>
                <w:color w:val="FF0000"/>
                <w:szCs w:val="32"/>
              </w:rPr>
            </w:rPrChange>
          </w:rPr>
          <w:t>10.茅坪镇城乡二片：杨贵店村、陈家冲村</w:t>
        </w:r>
      </w:ins>
    </w:p>
    <w:p w14:paraId="2BA1DA24" w14:textId="77777777" w:rsidR="008F455F" w:rsidRPr="00B77363" w:rsidRDefault="008F455F" w:rsidP="00B77363">
      <w:pPr>
        <w:adjustRightInd w:val="0"/>
        <w:spacing w:line="360" w:lineRule="auto"/>
        <w:ind w:firstLineChars="196" w:firstLine="627"/>
        <w:contextualSpacing/>
        <w:rPr>
          <w:ins w:id="1959" w:author="114205010568" w:date="2025-11-20T15:07:00Z"/>
          <w:rFonts w:ascii="仿宋_GB2312" w:hAnsi="仿宋_GB2312" w:cs="仿宋_GB2312" w:hint="eastAsia"/>
          <w:szCs w:val="32"/>
          <w:rPrChange w:id="1960" w:author="114205010568" w:date="2025-11-20T15:33:00Z">
            <w:rPr>
              <w:ins w:id="1961" w:author="114205010568" w:date="2025-11-20T15:07:00Z"/>
              <w:rFonts w:ascii="仿宋_GB2312" w:hAnsi="仿宋_GB2312" w:cs="仿宋_GB2312"/>
              <w:color w:val="FF0000"/>
              <w:szCs w:val="32"/>
            </w:rPr>
          </w:rPrChange>
        </w:rPr>
        <w:pPrChange w:id="1962" w:author="114205010568" w:date="2025-11-20T15:32:00Z">
          <w:pPr>
            <w:adjustRightInd w:val="0"/>
            <w:snapToGrid w:val="0"/>
            <w:spacing w:line="600" w:lineRule="exact"/>
            <w:ind w:firstLineChars="196" w:firstLine="627"/>
          </w:pPr>
        </w:pPrChange>
      </w:pPr>
      <w:ins w:id="1963" w:author="114205010568" w:date="2025-11-20T15:07:00Z">
        <w:r w:rsidRPr="00B77363">
          <w:rPr>
            <w:rFonts w:ascii="仿宋_GB2312" w:hAnsi="仿宋_GB2312" w:cs="仿宋_GB2312" w:hint="eastAsia"/>
            <w:szCs w:val="32"/>
            <w:rPrChange w:id="1964" w:author="114205010568" w:date="2025-11-20T15:33:00Z">
              <w:rPr>
                <w:rFonts w:ascii="仿宋_GB2312" w:hAnsi="仿宋_GB2312" w:cs="仿宋_GB2312"/>
                <w:color w:val="FF0000"/>
                <w:szCs w:val="32"/>
              </w:rPr>
            </w:rPrChange>
          </w:rPr>
          <w:t>11.九畹溪集镇：九畹溪集镇</w:t>
        </w:r>
      </w:ins>
    </w:p>
    <w:p w14:paraId="7B3A64ED" w14:textId="77777777" w:rsidR="008F455F" w:rsidRPr="00B77363" w:rsidRDefault="008F455F" w:rsidP="00B77363">
      <w:pPr>
        <w:adjustRightInd w:val="0"/>
        <w:spacing w:line="360" w:lineRule="auto"/>
        <w:ind w:firstLineChars="196" w:firstLine="627"/>
        <w:contextualSpacing/>
        <w:rPr>
          <w:ins w:id="1965" w:author="114205010568" w:date="2025-11-20T15:07:00Z"/>
          <w:rFonts w:ascii="仿宋_GB2312" w:hAnsi="仿宋_GB2312" w:cs="仿宋_GB2312" w:hint="eastAsia"/>
          <w:szCs w:val="32"/>
          <w:rPrChange w:id="1966" w:author="114205010568" w:date="2025-11-20T15:33:00Z">
            <w:rPr>
              <w:ins w:id="1967" w:author="114205010568" w:date="2025-11-20T15:07:00Z"/>
              <w:rFonts w:ascii="仿宋_GB2312" w:hAnsi="仿宋_GB2312" w:cs="仿宋_GB2312"/>
              <w:color w:val="FF0000"/>
              <w:szCs w:val="32"/>
            </w:rPr>
          </w:rPrChange>
        </w:rPr>
        <w:pPrChange w:id="1968" w:author="114205010568" w:date="2025-11-20T15:32:00Z">
          <w:pPr>
            <w:adjustRightInd w:val="0"/>
            <w:snapToGrid w:val="0"/>
            <w:spacing w:line="600" w:lineRule="exact"/>
            <w:ind w:firstLineChars="196" w:firstLine="627"/>
          </w:pPr>
        </w:pPrChange>
      </w:pPr>
      <w:ins w:id="1969" w:author="114205010568" w:date="2025-11-20T15:07:00Z">
        <w:r w:rsidRPr="00B77363">
          <w:rPr>
            <w:rFonts w:ascii="仿宋_GB2312" w:hAnsi="仿宋_GB2312" w:cs="仿宋_GB2312" w:hint="eastAsia"/>
            <w:szCs w:val="32"/>
            <w:rPrChange w:id="1970" w:author="114205010568" w:date="2025-11-20T15:33:00Z">
              <w:rPr>
                <w:rFonts w:ascii="仿宋_GB2312" w:hAnsi="仿宋_GB2312" w:cs="仿宋_GB2312"/>
                <w:color w:val="FF0000"/>
                <w:szCs w:val="32"/>
              </w:rPr>
            </w:rPrChange>
          </w:rPr>
          <w:t>12.芝兰集镇：九畹溪镇芝兰集镇</w:t>
        </w:r>
      </w:ins>
    </w:p>
    <w:p w14:paraId="0A3ECDBD" w14:textId="77777777" w:rsidR="008F455F" w:rsidRPr="00B77363" w:rsidRDefault="008F455F" w:rsidP="00B77363">
      <w:pPr>
        <w:adjustRightInd w:val="0"/>
        <w:spacing w:line="360" w:lineRule="auto"/>
        <w:ind w:firstLineChars="196" w:firstLine="627"/>
        <w:contextualSpacing/>
        <w:rPr>
          <w:ins w:id="1971" w:author="114205010568" w:date="2025-11-20T15:07:00Z"/>
          <w:rFonts w:ascii="仿宋_GB2312" w:hAnsi="仿宋_GB2312" w:cs="仿宋_GB2312" w:hint="eastAsia"/>
          <w:szCs w:val="32"/>
          <w:rPrChange w:id="1972" w:author="114205010568" w:date="2025-11-20T15:33:00Z">
            <w:rPr>
              <w:ins w:id="1973" w:author="114205010568" w:date="2025-11-20T15:07:00Z"/>
              <w:rFonts w:ascii="仿宋_GB2312" w:hAnsi="仿宋_GB2312" w:cs="仿宋_GB2312"/>
              <w:color w:val="FF0000"/>
              <w:szCs w:val="32"/>
            </w:rPr>
          </w:rPrChange>
        </w:rPr>
        <w:pPrChange w:id="1974" w:author="114205010568" w:date="2025-11-20T15:32:00Z">
          <w:pPr>
            <w:adjustRightInd w:val="0"/>
            <w:snapToGrid w:val="0"/>
            <w:spacing w:line="600" w:lineRule="exact"/>
            <w:ind w:firstLineChars="196" w:firstLine="627"/>
          </w:pPr>
        </w:pPrChange>
      </w:pPr>
      <w:ins w:id="1975" w:author="114205010568" w:date="2025-11-20T15:07:00Z">
        <w:r w:rsidRPr="00B77363">
          <w:rPr>
            <w:rFonts w:ascii="仿宋_GB2312" w:hAnsi="仿宋_GB2312" w:cs="仿宋_GB2312" w:hint="eastAsia"/>
            <w:szCs w:val="32"/>
            <w:rPrChange w:id="1976" w:author="114205010568" w:date="2025-11-20T15:33:00Z">
              <w:rPr>
                <w:rFonts w:ascii="仿宋_GB2312" w:hAnsi="仿宋_GB2312" w:cs="仿宋_GB2312"/>
                <w:color w:val="FF0000"/>
                <w:szCs w:val="32"/>
              </w:rPr>
            </w:rPrChange>
          </w:rPr>
          <w:t>13.杨林桥集镇：杨林桥集镇</w:t>
        </w:r>
      </w:ins>
    </w:p>
    <w:p w14:paraId="26678608" w14:textId="77777777" w:rsidR="008F455F" w:rsidRPr="00B77363" w:rsidRDefault="008F455F" w:rsidP="00B77363">
      <w:pPr>
        <w:adjustRightInd w:val="0"/>
        <w:spacing w:line="360" w:lineRule="auto"/>
        <w:ind w:firstLineChars="196" w:firstLine="627"/>
        <w:contextualSpacing/>
        <w:rPr>
          <w:ins w:id="1977" w:author="114205010568" w:date="2025-11-20T15:07:00Z"/>
          <w:rFonts w:ascii="仿宋_GB2312" w:hAnsi="仿宋_GB2312" w:cs="仿宋_GB2312" w:hint="eastAsia"/>
          <w:szCs w:val="32"/>
          <w:rPrChange w:id="1978" w:author="114205010568" w:date="2025-11-20T15:33:00Z">
            <w:rPr>
              <w:ins w:id="1979" w:author="114205010568" w:date="2025-11-20T15:07:00Z"/>
              <w:rFonts w:ascii="仿宋_GB2312" w:hAnsi="仿宋_GB2312" w:cs="仿宋_GB2312"/>
              <w:color w:val="FF0000"/>
              <w:szCs w:val="32"/>
            </w:rPr>
          </w:rPrChange>
        </w:rPr>
        <w:pPrChange w:id="1980" w:author="114205010568" w:date="2025-11-20T15:32:00Z">
          <w:pPr>
            <w:adjustRightInd w:val="0"/>
            <w:snapToGrid w:val="0"/>
            <w:spacing w:line="600" w:lineRule="exact"/>
            <w:ind w:firstLineChars="196" w:firstLine="627"/>
          </w:pPr>
        </w:pPrChange>
      </w:pPr>
      <w:ins w:id="1981" w:author="114205010568" w:date="2025-11-20T15:07:00Z">
        <w:r w:rsidRPr="00B77363">
          <w:rPr>
            <w:rFonts w:ascii="仿宋_GB2312" w:hAnsi="仿宋_GB2312" w:cs="仿宋_GB2312" w:hint="eastAsia"/>
            <w:szCs w:val="32"/>
            <w:rPrChange w:id="1982" w:author="114205010568" w:date="2025-11-20T15:33:00Z">
              <w:rPr>
                <w:rFonts w:ascii="仿宋_GB2312" w:hAnsi="仿宋_GB2312" w:cs="仿宋_GB2312"/>
                <w:color w:val="FF0000"/>
                <w:szCs w:val="32"/>
              </w:rPr>
            </w:rPrChange>
          </w:rPr>
          <w:t>14.归州集镇：归州镇集镇</w:t>
        </w:r>
      </w:ins>
    </w:p>
    <w:p w14:paraId="6C8DA77C" w14:textId="77777777" w:rsidR="008F455F" w:rsidRPr="00B77363" w:rsidRDefault="008F455F" w:rsidP="00B77363">
      <w:pPr>
        <w:adjustRightInd w:val="0"/>
        <w:spacing w:line="360" w:lineRule="auto"/>
        <w:ind w:firstLineChars="196" w:firstLine="627"/>
        <w:contextualSpacing/>
        <w:rPr>
          <w:ins w:id="1983" w:author="114205010568" w:date="2025-11-20T15:07:00Z"/>
          <w:rFonts w:ascii="仿宋_GB2312" w:hAnsi="仿宋_GB2312" w:cs="仿宋_GB2312" w:hint="eastAsia"/>
          <w:szCs w:val="32"/>
          <w:rPrChange w:id="1984" w:author="114205010568" w:date="2025-11-20T15:33:00Z">
            <w:rPr>
              <w:ins w:id="1985" w:author="114205010568" w:date="2025-11-20T15:07:00Z"/>
              <w:rFonts w:ascii="仿宋_GB2312" w:hAnsi="仿宋_GB2312" w:cs="仿宋_GB2312"/>
              <w:color w:val="FF0000"/>
              <w:szCs w:val="32"/>
            </w:rPr>
          </w:rPrChange>
        </w:rPr>
        <w:pPrChange w:id="1986" w:author="114205010568" w:date="2025-11-20T15:32:00Z">
          <w:pPr>
            <w:adjustRightInd w:val="0"/>
            <w:snapToGrid w:val="0"/>
            <w:spacing w:line="600" w:lineRule="exact"/>
            <w:ind w:firstLineChars="196" w:firstLine="627"/>
          </w:pPr>
        </w:pPrChange>
      </w:pPr>
      <w:ins w:id="1987" w:author="114205010568" w:date="2025-11-20T15:07:00Z">
        <w:r w:rsidRPr="00B77363">
          <w:rPr>
            <w:rFonts w:ascii="仿宋_GB2312" w:hAnsi="仿宋_GB2312" w:cs="仿宋_GB2312" w:hint="eastAsia"/>
            <w:szCs w:val="32"/>
            <w:rPrChange w:id="1988" w:author="114205010568" w:date="2025-11-20T15:33:00Z">
              <w:rPr>
                <w:rFonts w:ascii="仿宋_GB2312" w:hAnsi="仿宋_GB2312" w:cs="仿宋_GB2312"/>
                <w:color w:val="FF0000"/>
                <w:szCs w:val="32"/>
              </w:rPr>
            </w:rPrChange>
          </w:rPr>
          <w:t>15.水田坝集镇：水田坝乡集镇</w:t>
        </w:r>
      </w:ins>
    </w:p>
    <w:p w14:paraId="115F444C" w14:textId="77777777" w:rsidR="008F455F" w:rsidRPr="00B77363" w:rsidRDefault="008F455F" w:rsidP="00B77363">
      <w:pPr>
        <w:adjustRightInd w:val="0"/>
        <w:spacing w:line="360" w:lineRule="auto"/>
        <w:ind w:firstLineChars="196" w:firstLine="627"/>
        <w:contextualSpacing/>
        <w:rPr>
          <w:ins w:id="1989" w:author="114205010568" w:date="2025-11-20T15:07:00Z"/>
          <w:rFonts w:ascii="仿宋_GB2312" w:hAnsi="仿宋_GB2312" w:cs="仿宋_GB2312" w:hint="eastAsia"/>
          <w:szCs w:val="32"/>
          <w:rPrChange w:id="1990" w:author="114205010568" w:date="2025-11-20T15:33:00Z">
            <w:rPr>
              <w:ins w:id="1991" w:author="114205010568" w:date="2025-11-20T15:07:00Z"/>
              <w:rFonts w:ascii="仿宋_GB2312" w:hAnsi="仿宋_GB2312" w:cs="仿宋_GB2312"/>
              <w:color w:val="FF0000"/>
              <w:szCs w:val="32"/>
            </w:rPr>
          </w:rPrChange>
        </w:rPr>
        <w:pPrChange w:id="1992" w:author="114205010568" w:date="2025-11-20T15:32:00Z">
          <w:pPr>
            <w:adjustRightInd w:val="0"/>
            <w:snapToGrid w:val="0"/>
            <w:spacing w:line="600" w:lineRule="exact"/>
            <w:ind w:firstLineChars="196" w:firstLine="627"/>
          </w:pPr>
        </w:pPrChange>
      </w:pPr>
      <w:ins w:id="1993" w:author="114205010568" w:date="2025-11-20T15:07:00Z">
        <w:r w:rsidRPr="00B77363">
          <w:rPr>
            <w:rFonts w:ascii="仿宋_GB2312" w:hAnsi="仿宋_GB2312" w:cs="仿宋_GB2312" w:hint="eastAsia"/>
            <w:szCs w:val="32"/>
            <w:rPrChange w:id="1994" w:author="114205010568" w:date="2025-11-20T15:33:00Z">
              <w:rPr>
                <w:rFonts w:ascii="仿宋_GB2312" w:hAnsi="仿宋_GB2312" w:cs="仿宋_GB2312"/>
                <w:color w:val="FF0000"/>
                <w:szCs w:val="32"/>
              </w:rPr>
            </w:rPrChange>
          </w:rPr>
          <w:t>16.郭家坝集镇：郭家坝镇集镇</w:t>
        </w:r>
      </w:ins>
    </w:p>
    <w:p w14:paraId="0ECBE204" w14:textId="77777777" w:rsidR="008F455F" w:rsidRPr="00B77363" w:rsidRDefault="008F455F" w:rsidP="00B77363">
      <w:pPr>
        <w:adjustRightInd w:val="0"/>
        <w:spacing w:line="360" w:lineRule="auto"/>
        <w:ind w:firstLineChars="196" w:firstLine="627"/>
        <w:contextualSpacing/>
        <w:rPr>
          <w:ins w:id="1995" w:author="114205010568" w:date="2025-11-20T15:07:00Z"/>
          <w:rFonts w:ascii="仿宋_GB2312" w:hAnsi="仿宋_GB2312" w:cs="仿宋_GB2312" w:hint="eastAsia"/>
          <w:szCs w:val="32"/>
          <w:rPrChange w:id="1996" w:author="114205010568" w:date="2025-11-20T15:33:00Z">
            <w:rPr>
              <w:ins w:id="1997" w:author="114205010568" w:date="2025-11-20T15:07:00Z"/>
              <w:rFonts w:ascii="仿宋_GB2312" w:hAnsi="仿宋_GB2312" w:cs="仿宋_GB2312"/>
              <w:color w:val="FF0000"/>
              <w:szCs w:val="32"/>
            </w:rPr>
          </w:rPrChange>
        </w:rPr>
        <w:pPrChange w:id="1998" w:author="114205010568" w:date="2025-11-20T15:32:00Z">
          <w:pPr>
            <w:adjustRightInd w:val="0"/>
            <w:snapToGrid w:val="0"/>
            <w:spacing w:line="600" w:lineRule="exact"/>
            <w:ind w:firstLineChars="196" w:firstLine="627"/>
          </w:pPr>
        </w:pPrChange>
      </w:pPr>
      <w:ins w:id="1999" w:author="114205010568" w:date="2025-11-20T15:07:00Z">
        <w:r w:rsidRPr="00B77363">
          <w:rPr>
            <w:rFonts w:ascii="仿宋_GB2312" w:hAnsi="仿宋_GB2312" w:cs="仿宋_GB2312" w:hint="eastAsia"/>
            <w:szCs w:val="32"/>
            <w:rPrChange w:id="2000" w:author="114205010568" w:date="2025-11-20T15:33:00Z">
              <w:rPr>
                <w:rFonts w:ascii="仿宋_GB2312" w:hAnsi="仿宋_GB2312" w:cs="仿宋_GB2312"/>
                <w:color w:val="FF0000"/>
                <w:szCs w:val="32"/>
              </w:rPr>
            </w:rPrChange>
          </w:rPr>
          <w:lastRenderedPageBreak/>
          <w:t>17.文化集镇：郭家坝镇文化集镇</w:t>
        </w:r>
      </w:ins>
    </w:p>
    <w:p w14:paraId="3EAA7517" w14:textId="77777777" w:rsidR="008F455F" w:rsidRPr="00B77363" w:rsidRDefault="008F455F" w:rsidP="00B77363">
      <w:pPr>
        <w:adjustRightInd w:val="0"/>
        <w:spacing w:line="360" w:lineRule="auto"/>
        <w:ind w:firstLineChars="196" w:firstLine="627"/>
        <w:contextualSpacing/>
        <w:rPr>
          <w:ins w:id="2001" w:author="114205010568" w:date="2025-11-20T15:07:00Z"/>
          <w:rFonts w:ascii="仿宋_GB2312" w:hAnsi="仿宋_GB2312" w:cs="仿宋_GB2312" w:hint="eastAsia"/>
          <w:szCs w:val="32"/>
          <w:rPrChange w:id="2002" w:author="114205010568" w:date="2025-11-20T15:33:00Z">
            <w:rPr>
              <w:ins w:id="2003" w:author="114205010568" w:date="2025-11-20T15:07:00Z"/>
              <w:rFonts w:ascii="仿宋_GB2312" w:hAnsi="仿宋_GB2312" w:cs="仿宋_GB2312"/>
              <w:color w:val="FF0000"/>
              <w:szCs w:val="32"/>
            </w:rPr>
          </w:rPrChange>
        </w:rPr>
        <w:pPrChange w:id="2004" w:author="114205010568" w:date="2025-11-20T15:32:00Z">
          <w:pPr>
            <w:adjustRightInd w:val="0"/>
            <w:snapToGrid w:val="0"/>
            <w:spacing w:line="600" w:lineRule="exact"/>
            <w:ind w:firstLineChars="196" w:firstLine="627"/>
          </w:pPr>
        </w:pPrChange>
      </w:pPr>
      <w:ins w:id="2005" w:author="114205010568" w:date="2025-11-20T15:07:00Z">
        <w:r w:rsidRPr="00B77363">
          <w:rPr>
            <w:rFonts w:ascii="仿宋_GB2312" w:hAnsi="仿宋_GB2312" w:cs="仿宋_GB2312" w:hint="eastAsia"/>
            <w:szCs w:val="32"/>
            <w:rPrChange w:id="2006" w:author="114205010568" w:date="2025-11-20T15:33:00Z">
              <w:rPr>
                <w:rFonts w:ascii="仿宋_GB2312" w:hAnsi="仿宋_GB2312" w:cs="仿宋_GB2312"/>
                <w:color w:val="FF0000"/>
                <w:szCs w:val="32"/>
              </w:rPr>
            </w:rPrChange>
          </w:rPr>
          <w:t>18.屈原集镇：屈原镇集镇</w:t>
        </w:r>
      </w:ins>
    </w:p>
    <w:p w14:paraId="2C5AD1B1" w14:textId="7F8E0FBD" w:rsidR="008F455F" w:rsidRPr="00B77363" w:rsidRDefault="008F455F" w:rsidP="00B77363">
      <w:pPr>
        <w:adjustRightInd w:val="0"/>
        <w:spacing w:line="360" w:lineRule="auto"/>
        <w:ind w:firstLineChars="196" w:firstLine="627"/>
        <w:contextualSpacing/>
        <w:rPr>
          <w:ins w:id="2007" w:author="114205010568" w:date="2025-11-20T15:07:00Z"/>
          <w:rFonts w:ascii="仿宋_GB2312" w:hAnsi="仿宋_GB2312" w:cs="仿宋_GB2312" w:hint="eastAsia"/>
          <w:szCs w:val="32"/>
          <w:rPrChange w:id="2008" w:author="114205010568" w:date="2025-11-20T15:33:00Z">
            <w:rPr>
              <w:ins w:id="2009" w:author="114205010568" w:date="2025-11-20T15:07:00Z"/>
              <w:rFonts w:ascii="仿宋_GB2312" w:hAnsi="仿宋_GB2312" w:cs="仿宋_GB2312"/>
              <w:color w:val="FF0000"/>
              <w:szCs w:val="32"/>
            </w:rPr>
          </w:rPrChange>
        </w:rPr>
        <w:pPrChange w:id="2010" w:author="114205010568" w:date="2025-11-20T15:32:00Z">
          <w:pPr>
            <w:adjustRightInd w:val="0"/>
            <w:snapToGrid w:val="0"/>
            <w:spacing w:line="600" w:lineRule="exact"/>
            <w:ind w:firstLineChars="196" w:firstLine="627"/>
          </w:pPr>
        </w:pPrChange>
      </w:pPr>
      <w:ins w:id="2011" w:author="114205010568" w:date="2025-11-20T15:07:00Z">
        <w:r w:rsidRPr="00B77363">
          <w:rPr>
            <w:rFonts w:ascii="仿宋_GB2312" w:hAnsi="仿宋_GB2312" w:cs="仿宋_GB2312" w:hint="eastAsia"/>
            <w:szCs w:val="32"/>
            <w:rPrChange w:id="2012" w:author="114205010568" w:date="2025-11-20T15:33:00Z">
              <w:rPr>
                <w:rFonts w:ascii="仿宋_GB2312" w:hAnsi="仿宋_GB2312" w:cs="仿宋_GB2312"/>
                <w:color w:val="FF0000"/>
                <w:szCs w:val="32"/>
              </w:rPr>
            </w:rPrChange>
          </w:rPr>
          <w:t>1</w:t>
        </w:r>
      </w:ins>
      <w:ins w:id="2013" w:author="114205010568" w:date="2025-11-20T15:09:00Z">
        <w:r w:rsidRPr="00B77363">
          <w:rPr>
            <w:rFonts w:ascii="仿宋_GB2312" w:hAnsi="仿宋_GB2312" w:cs="仿宋_GB2312" w:hint="eastAsia"/>
            <w:szCs w:val="32"/>
            <w:rPrChange w:id="2014" w:author="114205010568" w:date="2025-11-20T15:33:00Z">
              <w:rPr>
                <w:rFonts w:ascii="仿宋_GB2312" w:hAnsi="仿宋_GB2312" w:cs="仿宋_GB2312"/>
                <w:color w:val="FF0000"/>
                <w:szCs w:val="32"/>
              </w:rPr>
            </w:rPrChange>
          </w:rPr>
          <w:t>9</w:t>
        </w:r>
      </w:ins>
      <w:ins w:id="2015" w:author="114205010568" w:date="2025-11-20T15:07:00Z">
        <w:r w:rsidRPr="00B77363">
          <w:rPr>
            <w:rFonts w:ascii="仿宋_GB2312" w:hAnsi="仿宋_GB2312" w:cs="仿宋_GB2312" w:hint="eastAsia"/>
            <w:szCs w:val="32"/>
            <w:rPrChange w:id="2016" w:author="114205010568" w:date="2025-11-20T15:33:00Z">
              <w:rPr>
                <w:rFonts w:ascii="仿宋_GB2312" w:hAnsi="仿宋_GB2312" w:cs="仿宋_GB2312"/>
                <w:color w:val="FF0000"/>
                <w:szCs w:val="32"/>
              </w:rPr>
            </w:rPrChange>
          </w:rPr>
          <w:t>.泄滩集镇：泄滩乡集镇</w:t>
        </w:r>
      </w:ins>
    </w:p>
    <w:p w14:paraId="332B4114" w14:textId="77777777" w:rsidR="008F455F" w:rsidRPr="00B77363" w:rsidRDefault="008F455F" w:rsidP="00B77363">
      <w:pPr>
        <w:adjustRightInd w:val="0"/>
        <w:spacing w:line="360" w:lineRule="auto"/>
        <w:ind w:firstLineChars="196" w:firstLine="627"/>
        <w:contextualSpacing/>
        <w:rPr>
          <w:ins w:id="2017" w:author="114205010568" w:date="2025-11-20T15:07:00Z"/>
          <w:rFonts w:ascii="仿宋_GB2312" w:hAnsi="仿宋_GB2312" w:cs="仿宋_GB2312" w:hint="eastAsia"/>
          <w:szCs w:val="32"/>
          <w:rPrChange w:id="2018" w:author="114205010568" w:date="2025-11-20T15:33:00Z">
            <w:rPr>
              <w:ins w:id="2019" w:author="114205010568" w:date="2025-11-20T15:07:00Z"/>
              <w:rFonts w:ascii="仿宋_GB2312" w:hAnsi="仿宋_GB2312" w:cs="仿宋_GB2312"/>
              <w:color w:val="FF0000"/>
              <w:szCs w:val="32"/>
            </w:rPr>
          </w:rPrChange>
        </w:rPr>
        <w:pPrChange w:id="2020" w:author="114205010568" w:date="2025-11-20T15:32:00Z">
          <w:pPr>
            <w:adjustRightInd w:val="0"/>
            <w:snapToGrid w:val="0"/>
            <w:spacing w:line="600" w:lineRule="exact"/>
            <w:ind w:firstLineChars="196" w:firstLine="627"/>
          </w:pPr>
        </w:pPrChange>
      </w:pPr>
      <w:ins w:id="2021" w:author="114205010568" w:date="2025-11-20T15:07:00Z">
        <w:r w:rsidRPr="00B77363">
          <w:rPr>
            <w:rFonts w:ascii="仿宋_GB2312" w:hAnsi="仿宋_GB2312" w:cs="仿宋_GB2312" w:hint="eastAsia"/>
            <w:szCs w:val="32"/>
            <w:rPrChange w:id="2022" w:author="114205010568" w:date="2025-11-20T15:33:00Z">
              <w:rPr>
                <w:rFonts w:ascii="仿宋_GB2312" w:hAnsi="仿宋_GB2312" w:cs="仿宋_GB2312"/>
                <w:color w:val="FF0000"/>
                <w:szCs w:val="32"/>
              </w:rPr>
            </w:rPrChange>
          </w:rPr>
          <w:t>20.两河口集镇：两河口镇集镇</w:t>
        </w:r>
      </w:ins>
    </w:p>
    <w:p w14:paraId="1D6C6493" w14:textId="77777777" w:rsidR="008F455F" w:rsidRPr="00B77363" w:rsidRDefault="008F455F" w:rsidP="00B77363">
      <w:pPr>
        <w:adjustRightInd w:val="0"/>
        <w:spacing w:line="360" w:lineRule="auto"/>
        <w:ind w:firstLineChars="196" w:firstLine="627"/>
        <w:contextualSpacing/>
        <w:rPr>
          <w:ins w:id="2023" w:author="114205010568" w:date="2025-11-20T15:07:00Z"/>
          <w:rFonts w:ascii="仿宋_GB2312" w:hAnsi="仿宋_GB2312" w:cs="仿宋_GB2312" w:hint="eastAsia"/>
          <w:szCs w:val="32"/>
          <w:rPrChange w:id="2024" w:author="114205010568" w:date="2025-11-20T15:33:00Z">
            <w:rPr>
              <w:ins w:id="2025" w:author="114205010568" w:date="2025-11-20T15:07:00Z"/>
              <w:rFonts w:ascii="仿宋_GB2312" w:hAnsi="仿宋_GB2312" w:cs="仿宋_GB2312"/>
              <w:color w:val="FF0000"/>
              <w:szCs w:val="32"/>
            </w:rPr>
          </w:rPrChange>
        </w:rPr>
        <w:pPrChange w:id="2026" w:author="114205010568" w:date="2025-11-20T15:32:00Z">
          <w:pPr>
            <w:adjustRightInd w:val="0"/>
            <w:snapToGrid w:val="0"/>
            <w:spacing w:line="600" w:lineRule="exact"/>
            <w:ind w:firstLineChars="196" w:firstLine="627"/>
          </w:pPr>
        </w:pPrChange>
      </w:pPr>
      <w:ins w:id="2027" w:author="114205010568" w:date="2025-11-20T15:07:00Z">
        <w:r w:rsidRPr="00B77363">
          <w:rPr>
            <w:rFonts w:ascii="仿宋_GB2312" w:hAnsi="仿宋_GB2312" w:cs="仿宋_GB2312" w:hint="eastAsia"/>
            <w:szCs w:val="32"/>
            <w:rPrChange w:id="2028" w:author="114205010568" w:date="2025-11-20T15:33:00Z">
              <w:rPr>
                <w:rFonts w:ascii="仿宋_GB2312" w:hAnsi="仿宋_GB2312" w:cs="仿宋_GB2312"/>
                <w:color w:val="FF0000"/>
                <w:szCs w:val="32"/>
              </w:rPr>
            </w:rPrChange>
          </w:rPr>
          <w:t>21.沙镇溪集镇：沙镇溪镇集镇</w:t>
        </w:r>
      </w:ins>
    </w:p>
    <w:p w14:paraId="625B19BE" w14:textId="77777777" w:rsidR="008F455F" w:rsidRPr="00B77363" w:rsidRDefault="008F455F" w:rsidP="00B77363">
      <w:pPr>
        <w:adjustRightInd w:val="0"/>
        <w:spacing w:line="360" w:lineRule="auto"/>
        <w:ind w:firstLineChars="196" w:firstLine="627"/>
        <w:contextualSpacing/>
        <w:rPr>
          <w:ins w:id="2029" w:author="114205010568" w:date="2025-11-20T15:07:00Z"/>
          <w:rFonts w:ascii="仿宋_GB2312" w:hAnsi="仿宋_GB2312" w:cs="仿宋_GB2312" w:hint="eastAsia"/>
          <w:szCs w:val="32"/>
          <w:rPrChange w:id="2030" w:author="114205010568" w:date="2025-11-20T15:33:00Z">
            <w:rPr>
              <w:ins w:id="2031" w:author="114205010568" w:date="2025-11-20T15:07:00Z"/>
              <w:rFonts w:ascii="仿宋_GB2312" w:hAnsi="仿宋_GB2312" w:cs="仿宋_GB2312"/>
              <w:color w:val="FF0000"/>
              <w:szCs w:val="32"/>
            </w:rPr>
          </w:rPrChange>
        </w:rPr>
        <w:pPrChange w:id="2032" w:author="114205010568" w:date="2025-11-20T15:32:00Z">
          <w:pPr>
            <w:adjustRightInd w:val="0"/>
            <w:snapToGrid w:val="0"/>
            <w:spacing w:line="600" w:lineRule="exact"/>
            <w:ind w:firstLineChars="196" w:firstLine="627"/>
          </w:pPr>
        </w:pPrChange>
      </w:pPr>
      <w:ins w:id="2033" w:author="114205010568" w:date="2025-11-20T15:07:00Z">
        <w:r w:rsidRPr="00B77363">
          <w:rPr>
            <w:rFonts w:ascii="仿宋_GB2312" w:hAnsi="仿宋_GB2312" w:cs="仿宋_GB2312" w:hint="eastAsia"/>
            <w:szCs w:val="32"/>
            <w:rPrChange w:id="2034" w:author="114205010568" w:date="2025-11-20T15:33:00Z">
              <w:rPr>
                <w:rFonts w:ascii="仿宋_GB2312" w:hAnsi="仿宋_GB2312" w:cs="仿宋_GB2312"/>
                <w:color w:val="FF0000"/>
                <w:szCs w:val="32"/>
              </w:rPr>
            </w:rPrChange>
          </w:rPr>
          <w:t>22.梅家河集镇：梅家河乡集镇</w:t>
        </w:r>
      </w:ins>
    </w:p>
    <w:p w14:paraId="5BF76CA8" w14:textId="77777777" w:rsidR="008F455F" w:rsidRPr="00B77363" w:rsidRDefault="008F455F" w:rsidP="00B77363">
      <w:pPr>
        <w:adjustRightInd w:val="0"/>
        <w:spacing w:line="360" w:lineRule="auto"/>
        <w:ind w:firstLineChars="196" w:firstLine="627"/>
        <w:contextualSpacing/>
        <w:rPr>
          <w:ins w:id="2035" w:author="114205010568" w:date="2025-11-20T15:07:00Z"/>
          <w:rFonts w:ascii="仿宋_GB2312" w:hAnsi="仿宋_GB2312" w:cs="仿宋_GB2312" w:hint="eastAsia"/>
          <w:szCs w:val="32"/>
          <w:rPrChange w:id="2036" w:author="114205010568" w:date="2025-11-20T15:33:00Z">
            <w:rPr>
              <w:ins w:id="2037" w:author="114205010568" w:date="2025-11-20T15:07:00Z"/>
              <w:rFonts w:ascii="仿宋_GB2312" w:hAnsi="仿宋_GB2312" w:cs="仿宋_GB2312"/>
              <w:color w:val="FF0000"/>
              <w:szCs w:val="32"/>
            </w:rPr>
          </w:rPrChange>
        </w:rPr>
        <w:pPrChange w:id="2038" w:author="114205010568" w:date="2025-11-20T15:32:00Z">
          <w:pPr>
            <w:adjustRightInd w:val="0"/>
            <w:snapToGrid w:val="0"/>
            <w:spacing w:line="600" w:lineRule="exact"/>
            <w:ind w:firstLineChars="196" w:firstLine="627"/>
          </w:pPr>
        </w:pPrChange>
      </w:pPr>
      <w:ins w:id="2039" w:author="114205010568" w:date="2025-11-20T15:07:00Z">
        <w:r w:rsidRPr="00B77363">
          <w:rPr>
            <w:rFonts w:ascii="仿宋_GB2312" w:hAnsi="仿宋_GB2312" w:cs="仿宋_GB2312" w:hint="eastAsia"/>
            <w:szCs w:val="32"/>
            <w:rPrChange w:id="2040" w:author="114205010568" w:date="2025-11-20T15:33:00Z">
              <w:rPr>
                <w:rFonts w:ascii="仿宋_GB2312" w:hAnsi="仿宋_GB2312" w:cs="仿宋_GB2312"/>
                <w:color w:val="FF0000"/>
                <w:szCs w:val="32"/>
              </w:rPr>
            </w:rPrChange>
          </w:rPr>
          <w:t>23.磨坪集镇：磨坪乡集镇</w:t>
        </w:r>
      </w:ins>
    </w:p>
    <w:p w14:paraId="3E1052AE" w14:textId="53E841CF" w:rsidR="008F455F" w:rsidRPr="00B77363" w:rsidRDefault="008F455F" w:rsidP="00B77363">
      <w:pPr>
        <w:spacing w:line="360" w:lineRule="auto"/>
        <w:ind w:firstLineChars="200" w:firstLine="640"/>
        <w:contextualSpacing/>
        <w:rPr>
          <w:ins w:id="2041" w:author="114205010568" w:date="2025-11-20T15:07:00Z"/>
          <w:rFonts w:ascii="仿宋_GB2312" w:hint="eastAsia"/>
          <w:szCs w:val="32"/>
          <w:rPrChange w:id="2042" w:author="114205010568" w:date="2025-11-20T15:33:00Z">
            <w:rPr>
              <w:ins w:id="2043" w:author="114205010568" w:date="2025-11-20T15:07:00Z"/>
              <w:color w:val="FF0000"/>
            </w:rPr>
          </w:rPrChange>
        </w:rPr>
        <w:pPrChange w:id="2044" w:author="114205010568" w:date="2025-11-20T15:32:00Z">
          <w:pPr>
            <w:ind w:firstLineChars="200" w:firstLine="640"/>
          </w:pPr>
        </w:pPrChange>
      </w:pPr>
      <w:ins w:id="2045" w:author="114205010568" w:date="2025-11-20T15:09:00Z">
        <w:r w:rsidRPr="00B77363">
          <w:rPr>
            <w:rFonts w:ascii="仿宋_GB2312" w:hint="eastAsia"/>
            <w:szCs w:val="32"/>
            <w:rPrChange w:id="2046" w:author="114205010568" w:date="2025-11-20T15:33:00Z">
              <w:rPr>
                <w:rFonts w:hint="eastAsia"/>
                <w:color w:val="FF0000"/>
              </w:rPr>
            </w:rPrChange>
          </w:rPr>
          <w:t>（二）</w:t>
        </w:r>
      </w:ins>
      <w:ins w:id="2047" w:author="114205010568" w:date="2025-11-20T15:07:00Z">
        <w:r w:rsidRPr="00B77363">
          <w:rPr>
            <w:rFonts w:ascii="仿宋_GB2312" w:hint="eastAsia"/>
            <w:szCs w:val="32"/>
            <w:rPrChange w:id="2048" w:author="114205010568" w:date="2025-11-20T15:33:00Z">
              <w:rPr>
                <w:rFonts w:hint="eastAsia"/>
                <w:color w:val="FF0000"/>
              </w:rPr>
            </w:rPrChange>
          </w:rPr>
          <w:t>二类区域单元类型：</w:t>
        </w:r>
      </w:ins>
    </w:p>
    <w:p w14:paraId="1340BB66" w14:textId="77777777" w:rsidR="008F455F" w:rsidRPr="00B77363" w:rsidRDefault="008F455F" w:rsidP="00B77363">
      <w:pPr>
        <w:adjustRightInd w:val="0"/>
        <w:spacing w:line="360" w:lineRule="auto"/>
        <w:ind w:firstLineChars="196" w:firstLine="627"/>
        <w:contextualSpacing/>
        <w:rPr>
          <w:ins w:id="2049" w:author="114205010568" w:date="2025-11-20T15:07:00Z"/>
          <w:rFonts w:ascii="仿宋_GB2312" w:hAnsi="仿宋_GB2312" w:cs="仿宋_GB2312" w:hint="eastAsia"/>
          <w:szCs w:val="32"/>
          <w:rPrChange w:id="2050" w:author="114205010568" w:date="2025-11-20T15:33:00Z">
            <w:rPr>
              <w:ins w:id="2051" w:author="114205010568" w:date="2025-11-20T15:07:00Z"/>
              <w:rFonts w:ascii="仿宋_GB2312" w:hAnsi="仿宋_GB2312" w:cs="仿宋_GB2312"/>
              <w:color w:val="FF0000"/>
              <w:szCs w:val="32"/>
            </w:rPr>
          </w:rPrChange>
        </w:rPr>
        <w:pPrChange w:id="2052" w:author="114205010568" w:date="2025-11-20T15:32:00Z">
          <w:pPr>
            <w:adjustRightInd w:val="0"/>
            <w:snapToGrid w:val="0"/>
            <w:spacing w:line="600" w:lineRule="exact"/>
            <w:ind w:firstLineChars="196" w:firstLine="627"/>
          </w:pPr>
        </w:pPrChange>
      </w:pPr>
      <w:ins w:id="2053" w:author="114205010568" w:date="2025-11-20T15:07:00Z">
        <w:r w:rsidRPr="00B77363">
          <w:rPr>
            <w:rFonts w:ascii="仿宋_GB2312" w:hAnsi="仿宋_GB2312" w:cs="仿宋_GB2312" w:hint="eastAsia"/>
            <w:szCs w:val="32"/>
            <w:rPrChange w:id="2054" w:author="114205010568" w:date="2025-11-20T15:33:00Z">
              <w:rPr>
                <w:rFonts w:ascii="仿宋_GB2312" w:hAnsi="仿宋_GB2312" w:cs="仿宋_GB2312"/>
                <w:color w:val="FF0000"/>
                <w:szCs w:val="32"/>
              </w:rPr>
            </w:rPrChange>
          </w:rPr>
          <w:t>24.茅坪镇农村一片：松树坳村、兰陵溪村、庙河村、长岭村、中坝子村</w:t>
        </w:r>
      </w:ins>
    </w:p>
    <w:p w14:paraId="3561F7E5" w14:textId="77777777" w:rsidR="008F455F" w:rsidRPr="00B77363" w:rsidRDefault="008F455F" w:rsidP="00B77363">
      <w:pPr>
        <w:adjustRightInd w:val="0"/>
        <w:spacing w:line="360" w:lineRule="auto"/>
        <w:ind w:firstLineChars="196" w:firstLine="627"/>
        <w:contextualSpacing/>
        <w:rPr>
          <w:ins w:id="2055" w:author="114205010568" w:date="2025-11-20T15:07:00Z"/>
          <w:rFonts w:ascii="仿宋_GB2312" w:hAnsi="仿宋_GB2312" w:cs="仿宋_GB2312" w:hint="eastAsia"/>
          <w:szCs w:val="32"/>
          <w:rPrChange w:id="2056" w:author="114205010568" w:date="2025-11-20T15:33:00Z">
            <w:rPr>
              <w:ins w:id="2057" w:author="114205010568" w:date="2025-11-20T15:07:00Z"/>
              <w:rFonts w:ascii="仿宋_GB2312" w:hAnsi="仿宋_GB2312" w:cs="仿宋_GB2312"/>
              <w:color w:val="FF0000"/>
              <w:szCs w:val="32"/>
            </w:rPr>
          </w:rPrChange>
        </w:rPr>
        <w:pPrChange w:id="2058" w:author="114205010568" w:date="2025-11-20T15:32:00Z">
          <w:pPr>
            <w:adjustRightInd w:val="0"/>
            <w:snapToGrid w:val="0"/>
            <w:spacing w:line="600" w:lineRule="exact"/>
            <w:ind w:firstLineChars="196" w:firstLine="627"/>
          </w:pPr>
        </w:pPrChange>
      </w:pPr>
      <w:ins w:id="2059" w:author="114205010568" w:date="2025-11-20T15:07:00Z">
        <w:r w:rsidRPr="00B77363">
          <w:rPr>
            <w:rFonts w:ascii="仿宋_GB2312" w:hAnsi="仿宋_GB2312" w:cs="仿宋_GB2312" w:hint="eastAsia"/>
            <w:szCs w:val="32"/>
            <w:rPrChange w:id="2060" w:author="114205010568" w:date="2025-11-20T15:33:00Z">
              <w:rPr>
                <w:rFonts w:ascii="仿宋_GB2312" w:hAnsi="仿宋_GB2312" w:cs="仿宋_GB2312"/>
                <w:color w:val="FF0000"/>
                <w:szCs w:val="32"/>
              </w:rPr>
            </w:rPrChange>
          </w:rPr>
          <w:t>25.茅坪镇农村二片：向家坝村、陈家坝村、建东村、泗溪村、溪口坪村、乔家坪村、月亮包村、花果园村、罗家村</w:t>
        </w:r>
      </w:ins>
    </w:p>
    <w:p w14:paraId="0A6FDCBE" w14:textId="77777777" w:rsidR="008F455F" w:rsidRPr="00B77363" w:rsidRDefault="008F455F" w:rsidP="00B77363">
      <w:pPr>
        <w:adjustRightInd w:val="0"/>
        <w:spacing w:line="360" w:lineRule="auto"/>
        <w:ind w:firstLineChars="196" w:firstLine="627"/>
        <w:contextualSpacing/>
        <w:rPr>
          <w:ins w:id="2061" w:author="114205010568" w:date="2025-11-20T15:07:00Z"/>
          <w:rFonts w:ascii="仿宋_GB2312" w:hAnsi="仿宋_GB2312" w:cs="仿宋_GB2312" w:hint="eastAsia"/>
          <w:szCs w:val="32"/>
          <w:rPrChange w:id="2062" w:author="114205010568" w:date="2025-11-20T15:33:00Z">
            <w:rPr>
              <w:ins w:id="2063" w:author="114205010568" w:date="2025-11-20T15:07:00Z"/>
              <w:rFonts w:ascii="仿宋_GB2312" w:hAnsi="仿宋_GB2312" w:cs="仿宋_GB2312"/>
              <w:color w:val="FF0000"/>
              <w:szCs w:val="32"/>
            </w:rPr>
          </w:rPrChange>
        </w:rPr>
        <w:pPrChange w:id="2064" w:author="114205010568" w:date="2025-11-20T15:32:00Z">
          <w:pPr>
            <w:adjustRightInd w:val="0"/>
            <w:snapToGrid w:val="0"/>
            <w:spacing w:line="600" w:lineRule="exact"/>
            <w:ind w:firstLineChars="196" w:firstLine="627"/>
          </w:pPr>
        </w:pPrChange>
      </w:pPr>
      <w:ins w:id="2065" w:author="114205010568" w:date="2025-11-20T15:07:00Z">
        <w:r w:rsidRPr="00B77363">
          <w:rPr>
            <w:rFonts w:ascii="仿宋_GB2312" w:hAnsi="仿宋_GB2312" w:cs="仿宋_GB2312" w:hint="eastAsia"/>
            <w:szCs w:val="32"/>
            <w:rPrChange w:id="2066" w:author="114205010568" w:date="2025-11-20T15:33:00Z">
              <w:rPr>
                <w:rFonts w:ascii="仿宋_GB2312" w:hAnsi="仿宋_GB2312" w:cs="仿宋_GB2312"/>
                <w:color w:val="FF0000"/>
                <w:szCs w:val="32"/>
              </w:rPr>
            </w:rPrChange>
          </w:rPr>
          <w:t>26.九畹溪镇农村：</w:t>
        </w:r>
        <w:r w:rsidRPr="00B77363">
          <w:rPr>
            <w:rFonts w:ascii="仿宋_GB2312" w:hAnsi="仿宋_GB2312" w:cs="仿宋_GB2312" w:hint="eastAsia"/>
            <w:szCs w:val="32"/>
            <w:rPrChange w:id="2067" w:author="114205010568" w:date="2025-11-20T15:33:00Z">
              <w:rPr>
                <w:rFonts w:ascii="仿宋_GB2312" w:hAnsi="仿宋_GB2312" w:cs="仿宋_GB2312"/>
                <w:color w:val="FF0000"/>
                <w:szCs w:val="32"/>
                <w:highlight w:val="cyan"/>
              </w:rPr>
            </w:rPrChange>
          </w:rPr>
          <w:t>周坪村、</w:t>
        </w:r>
        <w:r w:rsidRPr="00B77363">
          <w:rPr>
            <w:rFonts w:ascii="仿宋_GB2312" w:hAnsi="仿宋_GB2312" w:cs="仿宋_GB2312" w:hint="eastAsia"/>
            <w:szCs w:val="32"/>
            <w:rPrChange w:id="2068" w:author="114205010568" w:date="2025-11-20T15:33:00Z">
              <w:rPr>
                <w:rFonts w:ascii="仿宋_GB2312" w:hAnsi="仿宋_GB2312" w:cs="仿宋_GB2312"/>
                <w:color w:val="FF0000"/>
                <w:szCs w:val="32"/>
              </w:rPr>
            </w:rPrChange>
          </w:rPr>
          <w:t>九畹溪村、砚窝台村、九畹</w:t>
        </w:r>
        <w:r w:rsidRPr="00B77363">
          <w:rPr>
            <w:rFonts w:ascii="仿宋_GB2312" w:hAnsi="仿宋_GB2312" w:cs="仿宋_GB2312" w:hint="eastAsia"/>
            <w:szCs w:val="32"/>
            <w:rPrChange w:id="2069" w:author="114205010568" w:date="2025-11-20T15:33:00Z">
              <w:rPr>
                <w:rFonts w:ascii="仿宋_GB2312" w:hAnsi="仿宋_GB2312" w:cs="仿宋_GB2312" w:hint="eastAsia"/>
                <w:color w:val="FF0000"/>
                <w:szCs w:val="32"/>
              </w:rPr>
            </w:rPrChange>
          </w:rPr>
          <w:t>堂村、桂垭村、槐树坪村、仙女村、界垭村、峡口村、金凤村、罗圈荒村、石柱村、穿心店村、中阳坪村</w:t>
        </w:r>
      </w:ins>
    </w:p>
    <w:p w14:paraId="0074229E" w14:textId="77777777" w:rsidR="008F455F" w:rsidRPr="00B77363" w:rsidRDefault="008F455F" w:rsidP="00B77363">
      <w:pPr>
        <w:adjustRightInd w:val="0"/>
        <w:spacing w:line="360" w:lineRule="auto"/>
        <w:ind w:firstLineChars="196" w:firstLine="627"/>
        <w:contextualSpacing/>
        <w:rPr>
          <w:ins w:id="2070" w:author="114205010568" w:date="2025-11-20T15:07:00Z"/>
          <w:rFonts w:ascii="仿宋_GB2312" w:hAnsi="仿宋_GB2312" w:cs="仿宋_GB2312" w:hint="eastAsia"/>
          <w:szCs w:val="32"/>
          <w:rPrChange w:id="2071" w:author="114205010568" w:date="2025-11-20T15:33:00Z">
            <w:rPr>
              <w:ins w:id="2072" w:author="114205010568" w:date="2025-11-20T15:07:00Z"/>
              <w:rFonts w:ascii="仿宋_GB2312" w:hAnsi="仿宋_GB2312" w:cs="仿宋_GB2312"/>
              <w:color w:val="FF0000"/>
              <w:szCs w:val="32"/>
            </w:rPr>
          </w:rPrChange>
        </w:rPr>
        <w:pPrChange w:id="2073" w:author="114205010568" w:date="2025-11-20T15:32:00Z">
          <w:pPr>
            <w:adjustRightInd w:val="0"/>
            <w:snapToGrid w:val="0"/>
            <w:spacing w:line="600" w:lineRule="exact"/>
            <w:ind w:firstLineChars="196" w:firstLine="627"/>
          </w:pPr>
        </w:pPrChange>
      </w:pPr>
      <w:ins w:id="2074" w:author="114205010568" w:date="2025-11-20T15:07:00Z">
        <w:r w:rsidRPr="00B77363">
          <w:rPr>
            <w:rFonts w:ascii="仿宋_GB2312" w:hAnsi="仿宋_GB2312" w:cs="仿宋_GB2312" w:hint="eastAsia"/>
            <w:szCs w:val="32"/>
            <w:rPrChange w:id="2075" w:author="114205010568" w:date="2025-11-20T15:33:00Z">
              <w:rPr>
                <w:rFonts w:ascii="仿宋_GB2312" w:hAnsi="仿宋_GB2312" w:cs="仿宋_GB2312"/>
                <w:color w:val="FF0000"/>
                <w:szCs w:val="32"/>
              </w:rPr>
            </w:rPrChange>
          </w:rPr>
          <w:t>27.杨林桥镇农村：</w:t>
        </w:r>
        <w:r w:rsidRPr="00B77363">
          <w:rPr>
            <w:rFonts w:ascii="仿宋_GB2312" w:hAnsi="仿宋_GB2312" w:cs="仿宋_GB2312" w:hint="eastAsia"/>
            <w:szCs w:val="32"/>
            <w:rPrChange w:id="2076" w:author="114205010568" w:date="2025-11-20T15:33:00Z">
              <w:rPr>
                <w:rFonts w:ascii="仿宋_GB2312" w:hAnsi="仿宋_GB2312" w:cs="仿宋_GB2312"/>
                <w:color w:val="FF0000"/>
                <w:szCs w:val="32"/>
                <w:highlight w:val="cyan"/>
              </w:rPr>
            </w:rPrChange>
          </w:rPr>
          <w:t>杨林桥村、</w:t>
        </w:r>
        <w:r w:rsidRPr="00B77363">
          <w:rPr>
            <w:rFonts w:ascii="仿宋_GB2312" w:hAnsi="仿宋_GB2312" w:cs="仿宋_GB2312" w:hint="eastAsia"/>
            <w:szCs w:val="32"/>
            <w:rPrChange w:id="2077" w:author="114205010568" w:date="2025-11-20T15:33:00Z">
              <w:rPr>
                <w:rFonts w:ascii="仿宋_GB2312" w:hAnsi="仿宋_GB2312" w:cs="仿宋_GB2312"/>
                <w:color w:val="FF0000"/>
                <w:szCs w:val="32"/>
              </w:rPr>
            </w:rPrChange>
          </w:rPr>
          <w:t>云峰村、响水洞村、西阳坪村、三台寺村、三渡河村、眉毛山村、鼓锣坪村、凤凰岭村、白岩村、白鹤洞村、赵家山村、云峰村、天娥村、三渡河村、马回营村</w:t>
        </w:r>
      </w:ins>
    </w:p>
    <w:p w14:paraId="0260C6B8" w14:textId="77777777" w:rsidR="008F455F" w:rsidRPr="00B77363" w:rsidRDefault="008F455F" w:rsidP="00B77363">
      <w:pPr>
        <w:adjustRightInd w:val="0"/>
        <w:spacing w:line="360" w:lineRule="auto"/>
        <w:ind w:firstLineChars="196" w:firstLine="627"/>
        <w:contextualSpacing/>
        <w:rPr>
          <w:ins w:id="2078" w:author="114205010568" w:date="2025-11-20T15:07:00Z"/>
          <w:rFonts w:ascii="仿宋_GB2312" w:hAnsi="仿宋_GB2312" w:cs="仿宋_GB2312" w:hint="eastAsia"/>
          <w:szCs w:val="32"/>
          <w:rPrChange w:id="2079" w:author="114205010568" w:date="2025-11-20T15:33:00Z">
            <w:rPr>
              <w:ins w:id="2080" w:author="114205010568" w:date="2025-11-20T15:07:00Z"/>
              <w:rFonts w:ascii="仿宋_GB2312" w:hAnsi="仿宋_GB2312" w:cs="仿宋_GB2312"/>
              <w:color w:val="FF0000"/>
              <w:szCs w:val="32"/>
            </w:rPr>
          </w:rPrChange>
        </w:rPr>
        <w:pPrChange w:id="2081" w:author="114205010568" w:date="2025-11-20T15:32:00Z">
          <w:pPr>
            <w:adjustRightInd w:val="0"/>
            <w:snapToGrid w:val="0"/>
            <w:spacing w:line="600" w:lineRule="exact"/>
            <w:ind w:firstLineChars="196" w:firstLine="627"/>
          </w:pPr>
        </w:pPrChange>
      </w:pPr>
      <w:ins w:id="2082" w:author="114205010568" w:date="2025-11-20T15:07:00Z">
        <w:r w:rsidRPr="00B77363">
          <w:rPr>
            <w:rFonts w:ascii="仿宋_GB2312" w:hAnsi="仿宋_GB2312" w:cs="仿宋_GB2312" w:hint="eastAsia"/>
            <w:szCs w:val="32"/>
            <w:rPrChange w:id="2083" w:author="114205010568" w:date="2025-11-20T15:33:00Z">
              <w:rPr>
                <w:rFonts w:ascii="仿宋_GB2312" w:hAnsi="仿宋_GB2312" w:cs="仿宋_GB2312"/>
                <w:color w:val="FF0000"/>
                <w:szCs w:val="32"/>
              </w:rPr>
            </w:rPrChange>
          </w:rPr>
          <w:t>28.归州镇农村：彭家坡村、屈原庙村、向家湾村、香溪村、向家店村、周家湾村、官庄坪村、盐关村、万古寺村、白果园村、贾家店村</w:t>
        </w:r>
      </w:ins>
    </w:p>
    <w:p w14:paraId="55B4209D" w14:textId="77777777" w:rsidR="008F455F" w:rsidRPr="00B77363" w:rsidRDefault="008F455F" w:rsidP="00B77363">
      <w:pPr>
        <w:adjustRightInd w:val="0"/>
        <w:spacing w:line="360" w:lineRule="auto"/>
        <w:ind w:firstLineChars="196" w:firstLine="627"/>
        <w:contextualSpacing/>
        <w:rPr>
          <w:ins w:id="2084" w:author="114205010568" w:date="2025-11-20T15:07:00Z"/>
          <w:rFonts w:ascii="仿宋_GB2312" w:hAnsi="仿宋_GB2312" w:cs="仿宋_GB2312" w:hint="eastAsia"/>
          <w:szCs w:val="32"/>
          <w:rPrChange w:id="2085" w:author="114205010568" w:date="2025-11-20T15:33:00Z">
            <w:rPr>
              <w:ins w:id="2086" w:author="114205010568" w:date="2025-11-20T15:07:00Z"/>
              <w:rFonts w:ascii="仿宋_GB2312" w:hAnsi="仿宋_GB2312" w:cs="仿宋_GB2312"/>
              <w:color w:val="FF0000"/>
              <w:szCs w:val="32"/>
            </w:rPr>
          </w:rPrChange>
        </w:rPr>
        <w:pPrChange w:id="2087" w:author="114205010568" w:date="2025-11-20T15:32:00Z">
          <w:pPr>
            <w:adjustRightInd w:val="0"/>
            <w:snapToGrid w:val="0"/>
            <w:spacing w:line="600" w:lineRule="exact"/>
            <w:ind w:firstLineChars="196" w:firstLine="627"/>
          </w:pPr>
        </w:pPrChange>
      </w:pPr>
      <w:ins w:id="2088" w:author="114205010568" w:date="2025-11-20T15:07:00Z">
        <w:r w:rsidRPr="00B77363">
          <w:rPr>
            <w:rFonts w:ascii="仿宋_GB2312" w:hAnsi="仿宋_GB2312" w:cs="仿宋_GB2312" w:hint="eastAsia"/>
            <w:szCs w:val="32"/>
            <w:rPrChange w:id="2089" w:author="114205010568" w:date="2025-11-20T15:33:00Z">
              <w:rPr>
                <w:rFonts w:ascii="仿宋_GB2312" w:hAnsi="仿宋_GB2312" w:cs="仿宋_GB2312"/>
                <w:color w:val="FF0000"/>
                <w:szCs w:val="32"/>
              </w:rPr>
            </w:rPrChange>
          </w:rPr>
          <w:t>29.水田坝镇农村：</w:t>
        </w:r>
        <w:r w:rsidRPr="00B77363">
          <w:rPr>
            <w:rFonts w:ascii="仿宋_GB2312" w:hAnsi="仿宋_GB2312" w:cs="仿宋_GB2312" w:hint="eastAsia"/>
            <w:szCs w:val="32"/>
            <w:rPrChange w:id="2090" w:author="114205010568" w:date="2025-11-20T15:33:00Z">
              <w:rPr>
                <w:rFonts w:ascii="仿宋_GB2312" w:hAnsi="仿宋_GB2312" w:cs="仿宋_GB2312"/>
                <w:color w:val="FF0000"/>
                <w:szCs w:val="32"/>
                <w:highlight w:val="cyan"/>
              </w:rPr>
            </w:rPrChange>
          </w:rPr>
          <w:t>上坝村（乡镇）、</w:t>
        </w:r>
        <w:r w:rsidRPr="00B77363">
          <w:rPr>
            <w:rFonts w:ascii="仿宋_GB2312" w:hAnsi="仿宋_GB2312" w:cs="仿宋_GB2312" w:hint="eastAsia"/>
            <w:szCs w:val="32"/>
            <w:rPrChange w:id="2091" w:author="114205010568" w:date="2025-11-20T15:33:00Z">
              <w:rPr>
                <w:rFonts w:ascii="仿宋_GB2312" w:hAnsi="仿宋_GB2312" w:cs="仿宋_GB2312"/>
                <w:color w:val="FF0000"/>
                <w:szCs w:val="32"/>
              </w:rPr>
            </w:rPrChange>
          </w:rPr>
          <w:t>王家桥村、</w:t>
        </w:r>
        <w:r w:rsidRPr="00B77363">
          <w:rPr>
            <w:rFonts w:ascii="仿宋_GB2312" w:hAnsi="仿宋_GB2312" w:cs="仿宋_GB2312" w:hint="eastAsia"/>
            <w:szCs w:val="32"/>
            <w:rPrChange w:id="2092" w:author="114205010568" w:date="2025-11-20T15:33:00Z">
              <w:rPr>
                <w:rFonts w:ascii="仿宋_GB2312" w:hAnsi="仿宋_GB2312" w:cs="仿宋_GB2312"/>
                <w:color w:val="FF0000"/>
                <w:szCs w:val="32"/>
                <w:highlight w:val="cyan"/>
              </w:rPr>
            </w:rPrChange>
          </w:rPr>
          <w:t>下坝村（乡镇）、龙口村、永吉村、三溪河村、青蒿峪村、正存村、马营村、野桑坪</w:t>
        </w:r>
        <w:r w:rsidRPr="00B77363">
          <w:rPr>
            <w:rFonts w:ascii="仿宋_GB2312" w:hAnsi="仿宋_GB2312" w:cs="仿宋_GB2312" w:hint="eastAsia"/>
            <w:szCs w:val="32"/>
            <w:rPrChange w:id="2093" w:author="114205010568" w:date="2025-11-20T15:33:00Z">
              <w:rPr>
                <w:rFonts w:ascii="仿宋_GB2312" w:hAnsi="仿宋_GB2312" w:cs="仿宋_GB2312"/>
                <w:color w:val="FF0000"/>
                <w:szCs w:val="32"/>
              </w:rPr>
            </w:rPrChange>
          </w:rPr>
          <w:lastRenderedPageBreak/>
          <w:t>村、严坪村、石垭村、兴合村</w:t>
        </w:r>
      </w:ins>
    </w:p>
    <w:p w14:paraId="7A540CF8" w14:textId="77777777" w:rsidR="008F455F" w:rsidRPr="00B77363" w:rsidRDefault="008F455F" w:rsidP="00B77363">
      <w:pPr>
        <w:adjustRightInd w:val="0"/>
        <w:spacing w:line="360" w:lineRule="auto"/>
        <w:ind w:firstLineChars="196" w:firstLine="627"/>
        <w:contextualSpacing/>
        <w:rPr>
          <w:ins w:id="2094" w:author="114205010568" w:date="2025-11-20T15:07:00Z"/>
          <w:rFonts w:ascii="仿宋_GB2312" w:hAnsi="仿宋_GB2312" w:cs="仿宋_GB2312" w:hint="eastAsia"/>
          <w:szCs w:val="32"/>
          <w:rPrChange w:id="2095" w:author="114205010568" w:date="2025-11-20T15:33:00Z">
            <w:rPr>
              <w:ins w:id="2096" w:author="114205010568" w:date="2025-11-20T15:07:00Z"/>
              <w:rFonts w:ascii="仿宋_GB2312" w:hAnsi="仿宋_GB2312" w:cs="仿宋_GB2312"/>
              <w:color w:val="FF0000"/>
              <w:szCs w:val="32"/>
            </w:rPr>
          </w:rPrChange>
        </w:rPr>
        <w:pPrChange w:id="2097" w:author="114205010568" w:date="2025-11-20T15:32:00Z">
          <w:pPr>
            <w:adjustRightInd w:val="0"/>
            <w:snapToGrid w:val="0"/>
            <w:spacing w:line="600" w:lineRule="exact"/>
            <w:ind w:firstLineChars="196" w:firstLine="627"/>
          </w:pPr>
        </w:pPrChange>
      </w:pPr>
      <w:ins w:id="2098" w:author="114205010568" w:date="2025-11-20T15:07:00Z">
        <w:r w:rsidRPr="00B77363">
          <w:rPr>
            <w:rFonts w:ascii="仿宋_GB2312" w:hAnsi="仿宋_GB2312" w:cs="仿宋_GB2312" w:hint="eastAsia"/>
            <w:szCs w:val="32"/>
            <w:rPrChange w:id="2099" w:author="114205010568" w:date="2025-11-20T15:33:00Z">
              <w:rPr>
                <w:rFonts w:ascii="仿宋_GB2312" w:hAnsi="仿宋_GB2312" w:cs="仿宋_GB2312"/>
                <w:color w:val="FF0000"/>
                <w:szCs w:val="32"/>
              </w:rPr>
            </w:rPrChange>
          </w:rPr>
          <w:t>30.郭家坝镇农村一片：郭家坝村、牛岭村、王家岭村、柏杨坪村、桐树湾村、烟灯堡村</w:t>
        </w:r>
      </w:ins>
    </w:p>
    <w:p w14:paraId="05828733" w14:textId="77777777" w:rsidR="008F455F" w:rsidRPr="00B77363" w:rsidRDefault="008F455F" w:rsidP="00B77363">
      <w:pPr>
        <w:adjustRightInd w:val="0"/>
        <w:spacing w:line="360" w:lineRule="auto"/>
        <w:ind w:firstLineChars="196" w:firstLine="627"/>
        <w:contextualSpacing/>
        <w:rPr>
          <w:ins w:id="2100" w:author="114205010568" w:date="2025-11-20T15:07:00Z"/>
          <w:rFonts w:ascii="仿宋_GB2312" w:hAnsi="仿宋_GB2312" w:cs="仿宋_GB2312" w:hint="eastAsia"/>
          <w:szCs w:val="32"/>
          <w:rPrChange w:id="2101" w:author="114205010568" w:date="2025-11-20T15:33:00Z">
            <w:rPr>
              <w:ins w:id="2102" w:author="114205010568" w:date="2025-11-20T15:07:00Z"/>
              <w:rFonts w:ascii="仿宋_GB2312" w:hAnsi="仿宋_GB2312" w:cs="仿宋_GB2312"/>
              <w:color w:val="FF0000"/>
              <w:szCs w:val="32"/>
            </w:rPr>
          </w:rPrChange>
        </w:rPr>
        <w:pPrChange w:id="2103" w:author="114205010568" w:date="2025-11-20T15:32:00Z">
          <w:pPr>
            <w:adjustRightInd w:val="0"/>
            <w:snapToGrid w:val="0"/>
            <w:spacing w:line="600" w:lineRule="exact"/>
            <w:ind w:firstLineChars="196" w:firstLine="627"/>
          </w:pPr>
        </w:pPrChange>
      </w:pPr>
      <w:ins w:id="2104" w:author="114205010568" w:date="2025-11-20T15:07:00Z">
        <w:r w:rsidRPr="00B77363">
          <w:rPr>
            <w:rFonts w:ascii="仿宋_GB2312" w:hAnsi="仿宋_GB2312" w:cs="仿宋_GB2312" w:hint="eastAsia"/>
            <w:szCs w:val="32"/>
            <w:rPrChange w:id="2105" w:author="114205010568" w:date="2025-11-20T15:33:00Z">
              <w:rPr>
                <w:rFonts w:ascii="仿宋_GB2312" w:hAnsi="仿宋_GB2312" w:cs="仿宋_GB2312"/>
                <w:color w:val="FF0000"/>
                <w:szCs w:val="32"/>
              </w:rPr>
            </w:rPrChange>
          </w:rPr>
          <w:t>31.郭家坝镇农村二片：邓家坡村、头道河村、熊家岭村、楚王井村、擂鼓台村、荒口坪村、白云山村、百日场村、夫子头村</w:t>
        </w:r>
      </w:ins>
    </w:p>
    <w:p w14:paraId="7B8961CD" w14:textId="77777777" w:rsidR="008F455F" w:rsidRPr="00B77363" w:rsidRDefault="008F455F" w:rsidP="00B77363">
      <w:pPr>
        <w:adjustRightInd w:val="0"/>
        <w:spacing w:line="360" w:lineRule="auto"/>
        <w:ind w:firstLineChars="196" w:firstLine="627"/>
        <w:contextualSpacing/>
        <w:rPr>
          <w:ins w:id="2106" w:author="114205010568" w:date="2025-11-20T15:07:00Z"/>
          <w:rFonts w:ascii="仿宋_GB2312" w:hAnsi="仿宋_GB2312" w:cs="仿宋_GB2312" w:hint="eastAsia"/>
          <w:szCs w:val="32"/>
          <w:rPrChange w:id="2107" w:author="114205010568" w:date="2025-11-20T15:33:00Z">
            <w:rPr>
              <w:ins w:id="2108" w:author="114205010568" w:date="2025-11-20T15:07:00Z"/>
              <w:rFonts w:ascii="仿宋_GB2312" w:hAnsi="仿宋_GB2312" w:cs="仿宋_GB2312"/>
              <w:color w:val="FF0000"/>
              <w:szCs w:val="32"/>
            </w:rPr>
          </w:rPrChange>
        </w:rPr>
        <w:pPrChange w:id="2109" w:author="114205010568" w:date="2025-11-20T15:32:00Z">
          <w:pPr>
            <w:adjustRightInd w:val="0"/>
            <w:snapToGrid w:val="0"/>
            <w:spacing w:line="600" w:lineRule="exact"/>
            <w:ind w:firstLineChars="196" w:firstLine="627"/>
          </w:pPr>
        </w:pPrChange>
      </w:pPr>
      <w:ins w:id="2110" w:author="114205010568" w:date="2025-11-20T15:07:00Z">
        <w:r w:rsidRPr="00B77363">
          <w:rPr>
            <w:rFonts w:ascii="仿宋_GB2312" w:hAnsi="仿宋_GB2312" w:cs="仿宋_GB2312" w:hint="eastAsia"/>
            <w:szCs w:val="32"/>
            <w:rPrChange w:id="2111" w:author="114205010568" w:date="2025-11-20T15:33:00Z">
              <w:rPr>
                <w:rFonts w:ascii="仿宋_GB2312" w:hAnsi="仿宋_GB2312" w:cs="仿宋_GB2312"/>
                <w:color w:val="FF0000"/>
                <w:szCs w:val="32"/>
              </w:rPr>
            </w:rPrChange>
          </w:rPr>
          <w:t xml:space="preserve">32. </w:t>
        </w:r>
        <w:r w:rsidRPr="00B77363">
          <w:rPr>
            <w:rFonts w:ascii="仿宋_GB2312" w:hAnsi="仿宋_GB2312" w:cs="仿宋_GB2312" w:hint="eastAsia"/>
            <w:szCs w:val="32"/>
            <w:rPrChange w:id="2112" w:author="114205010568" w:date="2025-11-20T15:33:00Z">
              <w:rPr>
                <w:rFonts w:ascii="仿宋_GB2312" w:hAnsi="仿宋_GB2312" w:cs="仿宋_GB2312" w:hint="eastAsia"/>
                <w:color w:val="FF0000"/>
                <w:szCs w:val="32"/>
              </w:rPr>
            </w:rPrChange>
          </w:rPr>
          <w:t>郭家坝镇农村三片：西坡村、文家岩村、庙垭村、罗家坪村</w:t>
        </w:r>
      </w:ins>
    </w:p>
    <w:p w14:paraId="6079F11A" w14:textId="77777777" w:rsidR="008F455F" w:rsidRPr="00B77363" w:rsidRDefault="008F455F" w:rsidP="00B77363">
      <w:pPr>
        <w:adjustRightInd w:val="0"/>
        <w:spacing w:line="360" w:lineRule="auto"/>
        <w:ind w:firstLineChars="196" w:firstLine="627"/>
        <w:contextualSpacing/>
        <w:rPr>
          <w:ins w:id="2113" w:author="114205010568" w:date="2025-11-20T15:07:00Z"/>
          <w:rFonts w:ascii="仿宋_GB2312" w:hAnsi="仿宋_GB2312" w:cs="仿宋_GB2312" w:hint="eastAsia"/>
          <w:szCs w:val="32"/>
          <w:rPrChange w:id="2114" w:author="114205010568" w:date="2025-11-20T15:33:00Z">
            <w:rPr>
              <w:ins w:id="2115" w:author="114205010568" w:date="2025-11-20T15:07:00Z"/>
              <w:rFonts w:ascii="仿宋_GB2312" w:hAnsi="仿宋_GB2312" w:cs="仿宋_GB2312"/>
              <w:color w:val="FF0000"/>
              <w:szCs w:val="32"/>
            </w:rPr>
          </w:rPrChange>
        </w:rPr>
        <w:pPrChange w:id="2116" w:author="114205010568" w:date="2025-11-20T15:32:00Z">
          <w:pPr>
            <w:adjustRightInd w:val="0"/>
            <w:snapToGrid w:val="0"/>
            <w:spacing w:line="600" w:lineRule="exact"/>
            <w:ind w:firstLineChars="196" w:firstLine="627"/>
          </w:pPr>
        </w:pPrChange>
      </w:pPr>
      <w:ins w:id="2117" w:author="114205010568" w:date="2025-11-20T15:07:00Z">
        <w:r w:rsidRPr="00B77363">
          <w:rPr>
            <w:rFonts w:ascii="仿宋_GB2312" w:hAnsi="仿宋_GB2312" w:cs="仿宋_GB2312" w:hint="eastAsia"/>
            <w:szCs w:val="32"/>
            <w:rPrChange w:id="2118" w:author="114205010568" w:date="2025-11-20T15:33:00Z">
              <w:rPr>
                <w:rFonts w:ascii="仿宋_GB2312" w:hAnsi="仿宋_GB2312" w:cs="仿宋_GB2312"/>
                <w:color w:val="FF0000"/>
                <w:szCs w:val="32"/>
              </w:rPr>
            </w:rPrChange>
          </w:rPr>
          <w:t>33.屈原镇农村：西陵峡村、链子岩村、长江村、天龙村、铺坪村、漆树坪村、屈原村、仙女坪村、凤凰溪村、北峰村、九岭头村、龙马溪村</w:t>
        </w:r>
      </w:ins>
    </w:p>
    <w:p w14:paraId="4123678F" w14:textId="77777777" w:rsidR="008F455F" w:rsidRPr="00B77363" w:rsidRDefault="008F455F" w:rsidP="00B77363">
      <w:pPr>
        <w:adjustRightInd w:val="0"/>
        <w:spacing w:line="360" w:lineRule="auto"/>
        <w:ind w:firstLineChars="196" w:firstLine="627"/>
        <w:contextualSpacing/>
        <w:rPr>
          <w:ins w:id="2119" w:author="114205010568" w:date="2025-11-20T15:07:00Z"/>
          <w:rFonts w:ascii="仿宋_GB2312" w:hAnsi="仿宋_GB2312" w:cs="仿宋_GB2312" w:hint="eastAsia"/>
          <w:szCs w:val="32"/>
          <w:rPrChange w:id="2120" w:author="114205010568" w:date="2025-11-20T15:33:00Z">
            <w:rPr>
              <w:ins w:id="2121" w:author="114205010568" w:date="2025-11-20T15:07:00Z"/>
              <w:rFonts w:ascii="仿宋_GB2312" w:hAnsi="仿宋_GB2312" w:cs="仿宋_GB2312"/>
              <w:color w:val="FF0000"/>
              <w:szCs w:val="32"/>
            </w:rPr>
          </w:rPrChange>
        </w:rPr>
        <w:pPrChange w:id="2122" w:author="114205010568" w:date="2025-11-20T15:32:00Z">
          <w:pPr>
            <w:adjustRightInd w:val="0"/>
            <w:snapToGrid w:val="0"/>
            <w:spacing w:line="600" w:lineRule="exact"/>
            <w:ind w:firstLineChars="196" w:firstLine="627"/>
          </w:pPr>
        </w:pPrChange>
      </w:pPr>
      <w:ins w:id="2123" w:author="114205010568" w:date="2025-11-20T15:07:00Z">
        <w:r w:rsidRPr="00B77363">
          <w:rPr>
            <w:rFonts w:ascii="仿宋_GB2312" w:hAnsi="仿宋_GB2312" w:cs="仿宋_GB2312" w:hint="eastAsia"/>
            <w:szCs w:val="32"/>
            <w:rPrChange w:id="2124" w:author="114205010568" w:date="2025-11-20T15:33:00Z">
              <w:rPr>
                <w:rFonts w:ascii="仿宋_GB2312" w:hAnsi="仿宋_GB2312" w:cs="仿宋_GB2312"/>
                <w:color w:val="FF0000"/>
                <w:szCs w:val="32"/>
              </w:rPr>
            </w:rPrChange>
          </w:rPr>
          <w:t>34.泄滩乡农村：万家村、徐家山村、棋盘岭村、坊家山</w:t>
        </w:r>
        <w:r w:rsidRPr="00B77363">
          <w:rPr>
            <w:rFonts w:ascii="仿宋_GB2312" w:hAnsi="仿宋_GB2312" w:cs="仿宋_GB2312" w:hint="eastAsia"/>
            <w:szCs w:val="32"/>
            <w:rPrChange w:id="2125" w:author="114205010568" w:date="2025-11-20T15:33:00Z">
              <w:rPr>
                <w:rFonts w:ascii="仿宋_GB2312" w:hAnsi="仿宋_GB2312" w:cs="仿宋_GB2312" w:hint="eastAsia"/>
                <w:color w:val="FF0000"/>
                <w:szCs w:val="32"/>
              </w:rPr>
            </w:rPrChange>
          </w:rPr>
          <w:t>村、黄家山村、核桃坪村、九条岭村、白家河村、柴家湾村、牛口村、陈家坡村、桂花坪村、陈家湾村</w:t>
        </w:r>
      </w:ins>
    </w:p>
    <w:p w14:paraId="0648AF1F" w14:textId="77777777" w:rsidR="008F455F" w:rsidRPr="00B77363" w:rsidRDefault="008F455F" w:rsidP="00B77363">
      <w:pPr>
        <w:adjustRightInd w:val="0"/>
        <w:spacing w:line="360" w:lineRule="auto"/>
        <w:ind w:firstLineChars="196" w:firstLine="627"/>
        <w:contextualSpacing/>
        <w:rPr>
          <w:ins w:id="2126" w:author="114205010568" w:date="2025-11-20T15:07:00Z"/>
          <w:rFonts w:ascii="仿宋_GB2312" w:hAnsi="仿宋_GB2312" w:cs="仿宋_GB2312" w:hint="eastAsia"/>
          <w:szCs w:val="32"/>
          <w:rPrChange w:id="2127" w:author="114205010568" w:date="2025-11-20T15:33:00Z">
            <w:rPr>
              <w:ins w:id="2128" w:author="114205010568" w:date="2025-11-20T15:07:00Z"/>
              <w:rFonts w:ascii="仿宋_GB2312" w:hAnsi="仿宋_GB2312" w:cs="仿宋_GB2312"/>
              <w:color w:val="FF0000"/>
              <w:szCs w:val="32"/>
            </w:rPr>
          </w:rPrChange>
        </w:rPr>
        <w:pPrChange w:id="2129" w:author="114205010568" w:date="2025-11-20T15:32:00Z">
          <w:pPr>
            <w:adjustRightInd w:val="0"/>
            <w:snapToGrid w:val="0"/>
            <w:spacing w:line="600" w:lineRule="exact"/>
            <w:ind w:firstLineChars="196" w:firstLine="627"/>
          </w:pPr>
        </w:pPrChange>
      </w:pPr>
      <w:ins w:id="2130" w:author="114205010568" w:date="2025-11-20T15:07:00Z">
        <w:r w:rsidRPr="00B77363">
          <w:rPr>
            <w:rFonts w:ascii="仿宋_GB2312" w:hAnsi="仿宋_GB2312" w:cs="仿宋_GB2312" w:hint="eastAsia"/>
            <w:szCs w:val="32"/>
            <w:rPrChange w:id="2131" w:author="114205010568" w:date="2025-11-20T15:33:00Z">
              <w:rPr>
                <w:rFonts w:ascii="仿宋_GB2312" w:hAnsi="仿宋_GB2312" w:cs="仿宋_GB2312"/>
                <w:color w:val="FF0000"/>
                <w:szCs w:val="32"/>
              </w:rPr>
            </w:rPrChange>
          </w:rPr>
          <w:t>35.两河口镇农村一片：月明山村、土珠庙村、两河村、云盘村、中心观村、</w:t>
        </w:r>
        <w:r w:rsidRPr="00B77363">
          <w:rPr>
            <w:rFonts w:ascii="仿宋_GB2312" w:hAnsi="仿宋_GB2312" w:cs="仿宋_GB2312" w:hint="eastAsia"/>
            <w:szCs w:val="32"/>
            <w:rPrChange w:id="2132" w:author="114205010568" w:date="2025-11-20T15:33:00Z">
              <w:rPr>
                <w:rFonts w:ascii="仿宋_GB2312" w:hAnsi="仿宋_GB2312" w:cs="仿宋_GB2312"/>
                <w:color w:val="FF0000"/>
                <w:szCs w:val="32"/>
                <w:highlight w:val="cyan"/>
              </w:rPr>
            </w:rPrChange>
          </w:rPr>
          <w:t>太坪村、</w:t>
        </w:r>
        <w:r w:rsidRPr="00B77363">
          <w:rPr>
            <w:rFonts w:ascii="仿宋_GB2312" w:hAnsi="仿宋_GB2312" w:cs="仿宋_GB2312" w:hint="eastAsia"/>
            <w:szCs w:val="32"/>
            <w:rPrChange w:id="2133" w:author="114205010568" w:date="2025-11-20T15:33:00Z">
              <w:rPr>
                <w:rFonts w:ascii="仿宋_GB2312" w:hAnsi="仿宋_GB2312" w:cs="仿宋_GB2312"/>
                <w:color w:val="FF0000"/>
                <w:szCs w:val="32"/>
              </w:rPr>
            </w:rPrChange>
          </w:rPr>
          <w:t>王家垭村、牌楼村、宋家村、两面山村、堰塘坪村、谭家河村、天池垭村</w:t>
        </w:r>
      </w:ins>
    </w:p>
    <w:p w14:paraId="2D72E765" w14:textId="77777777" w:rsidR="008F455F" w:rsidRPr="00B77363" w:rsidRDefault="008F455F" w:rsidP="00B77363">
      <w:pPr>
        <w:adjustRightInd w:val="0"/>
        <w:spacing w:line="360" w:lineRule="auto"/>
        <w:ind w:firstLineChars="196" w:firstLine="627"/>
        <w:contextualSpacing/>
        <w:rPr>
          <w:ins w:id="2134" w:author="114205010568" w:date="2025-11-20T15:07:00Z"/>
          <w:rFonts w:ascii="仿宋_GB2312" w:hAnsi="仿宋_GB2312" w:cs="仿宋_GB2312" w:hint="eastAsia"/>
          <w:szCs w:val="32"/>
          <w:rPrChange w:id="2135" w:author="114205010568" w:date="2025-11-20T15:33:00Z">
            <w:rPr>
              <w:ins w:id="2136" w:author="114205010568" w:date="2025-11-20T15:07:00Z"/>
              <w:rFonts w:ascii="仿宋_GB2312" w:hAnsi="仿宋_GB2312" w:cs="仿宋_GB2312"/>
              <w:color w:val="FF0000"/>
              <w:szCs w:val="32"/>
            </w:rPr>
          </w:rPrChange>
        </w:rPr>
        <w:pPrChange w:id="2137" w:author="114205010568" w:date="2025-11-20T15:32:00Z">
          <w:pPr>
            <w:adjustRightInd w:val="0"/>
            <w:snapToGrid w:val="0"/>
            <w:spacing w:line="600" w:lineRule="exact"/>
            <w:ind w:firstLineChars="196" w:firstLine="627"/>
          </w:pPr>
        </w:pPrChange>
      </w:pPr>
      <w:ins w:id="2138" w:author="114205010568" w:date="2025-11-20T15:07:00Z">
        <w:r w:rsidRPr="00B77363">
          <w:rPr>
            <w:rFonts w:ascii="仿宋_GB2312" w:hAnsi="仿宋_GB2312" w:cs="仿宋_GB2312" w:hint="eastAsia"/>
            <w:szCs w:val="32"/>
            <w:rPrChange w:id="2139" w:author="114205010568" w:date="2025-11-20T15:33:00Z">
              <w:rPr>
                <w:rFonts w:ascii="仿宋_GB2312" w:hAnsi="仿宋_GB2312" w:cs="仿宋_GB2312"/>
                <w:color w:val="FF0000"/>
                <w:szCs w:val="32"/>
              </w:rPr>
            </w:rPrChange>
          </w:rPr>
          <w:t>36.两河口镇农村二片：二甲村、白庙岭村、云台荒村、铺庄村、高桥河村、香龙村、薛家村</w:t>
        </w:r>
      </w:ins>
    </w:p>
    <w:p w14:paraId="2C23CAD6" w14:textId="77777777" w:rsidR="008F455F" w:rsidRPr="00B77363" w:rsidRDefault="008F455F" w:rsidP="00B77363">
      <w:pPr>
        <w:adjustRightInd w:val="0"/>
        <w:spacing w:line="360" w:lineRule="auto"/>
        <w:ind w:firstLineChars="196" w:firstLine="627"/>
        <w:contextualSpacing/>
        <w:rPr>
          <w:ins w:id="2140" w:author="114205010568" w:date="2025-11-20T15:07:00Z"/>
          <w:rFonts w:ascii="仿宋_GB2312" w:hAnsi="仿宋_GB2312" w:cs="仿宋_GB2312" w:hint="eastAsia"/>
          <w:szCs w:val="32"/>
          <w:rPrChange w:id="2141" w:author="114205010568" w:date="2025-11-20T15:33:00Z">
            <w:rPr>
              <w:ins w:id="2142" w:author="114205010568" w:date="2025-11-20T15:07:00Z"/>
              <w:rFonts w:ascii="仿宋_GB2312" w:hAnsi="仿宋_GB2312" w:cs="仿宋_GB2312"/>
              <w:color w:val="FF0000"/>
              <w:szCs w:val="32"/>
            </w:rPr>
          </w:rPrChange>
        </w:rPr>
        <w:pPrChange w:id="2143" w:author="114205010568" w:date="2025-11-20T15:32:00Z">
          <w:pPr>
            <w:adjustRightInd w:val="0"/>
            <w:snapToGrid w:val="0"/>
            <w:spacing w:line="600" w:lineRule="exact"/>
            <w:ind w:firstLineChars="196" w:firstLine="627"/>
          </w:pPr>
        </w:pPrChange>
      </w:pPr>
      <w:ins w:id="2144" w:author="114205010568" w:date="2025-11-20T15:07:00Z">
        <w:r w:rsidRPr="00B77363">
          <w:rPr>
            <w:rFonts w:ascii="仿宋_GB2312" w:hAnsi="仿宋_GB2312" w:cs="仿宋_GB2312" w:hint="eastAsia"/>
            <w:szCs w:val="32"/>
            <w:rPrChange w:id="2145" w:author="114205010568" w:date="2025-11-20T15:33:00Z">
              <w:rPr>
                <w:rFonts w:ascii="仿宋_GB2312" w:hAnsi="仿宋_GB2312" w:cs="仿宋_GB2312"/>
                <w:color w:val="FF0000"/>
                <w:szCs w:val="32"/>
              </w:rPr>
            </w:rPrChange>
          </w:rPr>
          <w:t>37.沙镇溪镇农村：长春村、台子湾村、乐丰村、双院村、高潮村、树坪村、梅坪村、马家坝村、马家山村、范家坪村、大浴池村、</w:t>
        </w:r>
        <w:r w:rsidRPr="00B77363">
          <w:rPr>
            <w:rFonts w:ascii="仿宋_GB2312" w:hAnsi="仿宋_GB2312" w:cs="仿宋_GB2312" w:hint="eastAsia"/>
            <w:szCs w:val="32"/>
            <w:rPrChange w:id="2146" w:author="114205010568" w:date="2025-11-20T15:33:00Z">
              <w:rPr>
                <w:rFonts w:ascii="仿宋_GB2312" w:hAnsi="仿宋_GB2312" w:cs="仿宋_GB2312"/>
                <w:color w:val="FF0000"/>
                <w:szCs w:val="32"/>
                <w:highlight w:val="cyan"/>
              </w:rPr>
            </w:rPrChange>
          </w:rPr>
          <w:t>三星店村、</w:t>
        </w:r>
        <w:r w:rsidRPr="00B77363">
          <w:rPr>
            <w:rFonts w:ascii="仿宋_GB2312" w:hAnsi="仿宋_GB2312" w:cs="仿宋_GB2312" w:hint="eastAsia"/>
            <w:szCs w:val="32"/>
            <w:rPrChange w:id="2147" w:author="114205010568" w:date="2025-11-20T15:33:00Z">
              <w:rPr>
                <w:rFonts w:ascii="仿宋_GB2312" w:hAnsi="仿宋_GB2312" w:cs="仿宋_GB2312"/>
                <w:color w:val="FF0000"/>
                <w:szCs w:val="32"/>
              </w:rPr>
            </w:rPrChange>
          </w:rPr>
          <w:t>千将坪村、屯里荒村、倒座铺村</w:t>
        </w:r>
      </w:ins>
    </w:p>
    <w:p w14:paraId="74292F9B" w14:textId="77777777" w:rsidR="008F455F" w:rsidRPr="00B77363" w:rsidRDefault="008F455F" w:rsidP="00B77363">
      <w:pPr>
        <w:adjustRightInd w:val="0"/>
        <w:spacing w:line="360" w:lineRule="auto"/>
        <w:ind w:firstLineChars="196" w:firstLine="627"/>
        <w:contextualSpacing/>
        <w:rPr>
          <w:ins w:id="2148" w:author="114205010568" w:date="2025-11-20T15:07:00Z"/>
          <w:rFonts w:ascii="仿宋_GB2312" w:hAnsi="仿宋_GB2312" w:cs="仿宋_GB2312" w:hint="eastAsia"/>
          <w:szCs w:val="32"/>
          <w:rPrChange w:id="2149" w:author="114205010568" w:date="2025-11-20T15:33:00Z">
            <w:rPr>
              <w:ins w:id="2150" w:author="114205010568" w:date="2025-11-20T15:07:00Z"/>
              <w:rFonts w:ascii="仿宋_GB2312" w:hAnsi="仿宋_GB2312" w:cs="仿宋_GB2312"/>
              <w:color w:val="FF0000"/>
              <w:szCs w:val="32"/>
            </w:rPr>
          </w:rPrChange>
        </w:rPr>
        <w:pPrChange w:id="2151" w:author="114205010568" w:date="2025-11-20T15:32:00Z">
          <w:pPr>
            <w:adjustRightInd w:val="0"/>
            <w:snapToGrid w:val="0"/>
            <w:spacing w:line="600" w:lineRule="exact"/>
            <w:ind w:firstLineChars="196" w:firstLine="627"/>
          </w:pPr>
        </w:pPrChange>
      </w:pPr>
      <w:ins w:id="2152" w:author="114205010568" w:date="2025-11-20T15:07:00Z">
        <w:r w:rsidRPr="00B77363">
          <w:rPr>
            <w:rFonts w:ascii="仿宋_GB2312" w:hAnsi="仿宋_GB2312" w:cs="仿宋_GB2312" w:hint="eastAsia"/>
            <w:szCs w:val="32"/>
            <w:rPrChange w:id="2153" w:author="114205010568" w:date="2025-11-20T15:33:00Z">
              <w:rPr>
                <w:rFonts w:ascii="仿宋_GB2312" w:hAnsi="仿宋_GB2312" w:cs="仿宋_GB2312"/>
                <w:color w:val="FF0000"/>
                <w:szCs w:val="32"/>
              </w:rPr>
            </w:rPrChange>
          </w:rPr>
          <w:t>38.梅家河乡农村：京丈坪村、陈家淌村、水田垭村、谭家岭村、三掌坪村、郑家岭村、王家坡村、龙王山村、肖家坪村、龟坪</w:t>
        </w:r>
        <w:r w:rsidRPr="00B77363">
          <w:rPr>
            <w:rFonts w:ascii="仿宋_GB2312" w:hAnsi="仿宋_GB2312" w:cs="仿宋_GB2312" w:hint="eastAsia"/>
            <w:szCs w:val="32"/>
            <w:rPrChange w:id="2154" w:author="114205010568" w:date="2025-11-20T15:33:00Z">
              <w:rPr>
                <w:rFonts w:ascii="仿宋_GB2312" w:hAnsi="仿宋_GB2312" w:cs="仿宋_GB2312"/>
                <w:color w:val="FF0000"/>
                <w:szCs w:val="32"/>
              </w:rPr>
            </w:rPrChange>
          </w:rPr>
          <w:lastRenderedPageBreak/>
          <w:t>河村、下里坪村、尤家湾村</w:t>
        </w:r>
      </w:ins>
    </w:p>
    <w:p w14:paraId="6B145287" w14:textId="77777777" w:rsidR="008F455F" w:rsidRPr="00B77363" w:rsidRDefault="008F455F" w:rsidP="00B77363">
      <w:pPr>
        <w:adjustRightInd w:val="0"/>
        <w:spacing w:line="360" w:lineRule="auto"/>
        <w:ind w:firstLineChars="196" w:firstLine="627"/>
        <w:contextualSpacing/>
        <w:rPr>
          <w:ins w:id="2155" w:author="114205010568" w:date="2025-11-20T15:07:00Z"/>
          <w:rFonts w:ascii="仿宋_GB2312" w:hAnsi="仿宋_GB2312" w:cs="仿宋_GB2312" w:hint="eastAsia"/>
          <w:szCs w:val="32"/>
          <w:rPrChange w:id="2156" w:author="114205010568" w:date="2025-11-20T15:33:00Z">
            <w:rPr>
              <w:ins w:id="2157" w:author="114205010568" w:date="2025-11-20T15:07:00Z"/>
              <w:rFonts w:ascii="仿宋_GB2312" w:hAnsi="仿宋_GB2312" w:cs="仿宋_GB2312"/>
              <w:color w:val="FF0000"/>
              <w:szCs w:val="32"/>
            </w:rPr>
          </w:rPrChange>
        </w:rPr>
        <w:pPrChange w:id="2158" w:author="114205010568" w:date="2025-11-20T15:32:00Z">
          <w:pPr>
            <w:adjustRightInd w:val="0"/>
            <w:snapToGrid w:val="0"/>
            <w:spacing w:line="600" w:lineRule="exact"/>
            <w:ind w:firstLineChars="196" w:firstLine="627"/>
          </w:pPr>
        </w:pPrChange>
      </w:pPr>
      <w:ins w:id="2159" w:author="114205010568" w:date="2025-11-20T15:07:00Z">
        <w:r w:rsidRPr="00B77363">
          <w:rPr>
            <w:rFonts w:ascii="仿宋_GB2312" w:hAnsi="仿宋_GB2312" w:cs="仿宋_GB2312" w:hint="eastAsia"/>
            <w:szCs w:val="32"/>
            <w:rPrChange w:id="2160" w:author="114205010568" w:date="2025-11-20T15:33:00Z">
              <w:rPr>
                <w:rFonts w:ascii="仿宋_GB2312" w:hAnsi="仿宋_GB2312" w:cs="仿宋_GB2312"/>
                <w:color w:val="FF0000"/>
                <w:szCs w:val="32"/>
              </w:rPr>
            </w:rPrChange>
          </w:rPr>
          <w:t>39.磨坪乡农村：天井坪村、柏家坪村、雁落坪村、升坪村、杨林村、一蓝村、龙潭坪村、银坪村、三墩岩村、六家包村、送甲山村</w:t>
        </w:r>
      </w:ins>
    </w:p>
    <w:p w14:paraId="05AF03C0" w14:textId="545F4997" w:rsidR="008F455F" w:rsidRPr="00B77363" w:rsidRDefault="008F455F" w:rsidP="00B77363">
      <w:pPr>
        <w:spacing w:line="360" w:lineRule="auto"/>
        <w:ind w:firstLineChars="200" w:firstLine="640"/>
        <w:contextualSpacing/>
        <w:rPr>
          <w:ins w:id="2161" w:author="114205010568" w:date="2025-11-20T15:07:00Z"/>
          <w:rFonts w:ascii="黑体" w:eastAsia="黑体" w:hAnsi="黑体" w:hint="eastAsia"/>
          <w:szCs w:val="32"/>
          <w:rPrChange w:id="2162" w:author="114205010568" w:date="2025-11-20T15:34:00Z">
            <w:rPr>
              <w:ins w:id="2163" w:author="114205010568" w:date="2025-11-20T15:07:00Z"/>
              <w:color w:val="FF0000"/>
            </w:rPr>
          </w:rPrChange>
        </w:rPr>
        <w:pPrChange w:id="2164" w:author="114205010568" w:date="2025-11-20T15:32:00Z">
          <w:pPr>
            <w:ind w:firstLineChars="200" w:firstLine="640"/>
          </w:pPr>
        </w:pPrChange>
      </w:pPr>
      <w:ins w:id="2165" w:author="114205010568" w:date="2025-11-20T15:10:00Z">
        <w:r w:rsidRPr="00B77363">
          <w:rPr>
            <w:rFonts w:ascii="黑体" w:eastAsia="黑体" w:hAnsi="黑体" w:hint="eastAsia"/>
            <w:szCs w:val="32"/>
            <w:rPrChange w:id="2166" w:author="114205010568" w:date="2025-11-20T15:34:00Z">
              <w:rPr>
                <w:rFonts w:hint="eastAsia"/>
                <w:color w:val="FF0000"/>
              </w:rPr>
            </w:rPrChange>
          </w:rPr>
          <w:t>二、</w:t>
        </w:r>
      </w:ins>
      <w:ins w:id="2167" w:author="114205010568" w:date="2025-11-20T15:07:00Z">
        <w:r w:rsidRPr="00B77363">
          <w:rPr>
            <w:rFonts w:ascii="黑体" w:eastAsia="黑体" w:hAnsi="黑体" w:hint="eastAsia"/>
            <w:szCs w:val="32"/>
            <w:rPrChange w:id="2168" w:author="114205010568" w:date="2025-11-20T15:34:00Z">
              <w:rPr>
                <w:rFonts w:hint="eastAsia"/>
                <w:color w:val="FF0000"/>
              </w:rPr>
            </w:rPrChange>
          </w:rPr>
          <w:t>特殊区域单元类型：</w:t>
        </w:r>
      </w:ins>
    </w:p>
    <w:p w14:paraId="262F9639" w14:textId="2ED33BF4" w:rsidR="008F455F" w:rsidRPr="00B77363" w:rsidRDefault="005521A5" w:rsidP="00B77363">
      <w:pPr>
        <w:adjustRightInd w:val="0"/>
        <w:spacing w:line="360" w:lineRule="auto"/>
        <w:ind w:firstLineChars="196" w:firstLine="627"/>
        <w:contextualSpacing/>
        <w:rPr>
          <w:ins w:id="2169" w:author="114205010568" w:date="2025-11-20T15:07:00Z"/>
          <w:rFonts w:ascii="仿宋_GB2312" w:hAnsi="仿宋_GB2312" w:cs="仿宋_GB2312" w:hint="eastAsia"/>
          <w:szCs w:val="32"/>
          <w:lang w:bidi="ar"/>
          <w:rPrChange w:id="2170" w:author="114205010568" w:date="2025-11-20T15:33:00Z">
            <w:rPr>
              <w:ins w:id="2171" w:author="114205010568" w:date="2025-11-20T15:07:00Z"/>
              <w:rFonts w:ascii="仿宋_GB2312" w:hAnsi="仿宋_GB2312" w:cs="仿宋_GB2312"/>
              <w:color w:val="FF0000"/>
              <w:szCs w:val="32"/>
              <w:lang w:bidi="ar"/>
            </w:rPr>
          </w:rPrChange>
        </w:rPr>
        <w:pPrChange w:id="2172" w:author="114205010568" w:date="2025-11-20T15:32:00Z">
          <w:pPr>
            <w:adjustRightInd w:val="0"/>
            <w:snapToGrid w:val="0"/>
            <w:spacing w:line="600" w:lineRule="exact"/>
            <w:ind w:firstLineChars="196" w:firstLine="627"/>
          </w:pPr>
        </w:pPrChange>
      </w:pPr>
      <w:ins w:id="2173" w:author="114205010568" w:date="2025-11-20T15:34:00Z">
        <w:r>
          <w:rPr>
            <w:rFonts w:ascii="仿宋_GB2312" w:hAnsi="仿宋_GB2312" w:cs="仿宋_GB2312" w:hint="eastAsia"/>
            <w:szCs w:val="32"/>
          </w:rPr>
          <w:t>（一）</w:t>
        </w:r>
      </w:ins>
      <w:ins w:id="2174" w:author="114205010568" w:date="2025-11-20T15:07:00Z">
        <w:r w:rsidR="008F455F" w:rsidRPr="00B77363">
          <w:rPr>
            <w:rFonts w:ascii="仿宋_GB2312" w:hAnsi="仿宋_GB2312" w:cs="仿宋_GB2312" w:hint="eastAsia"/>
            <w:szCs w:val="32"/>
            <w:rPrChange w:id="2175" w:author="114205010568" w:date="2025-11-20T15:33:00Z">
              <w:rPr>
                <w:rFonts w:ascii="仿宋_GB2312" w:hAnsi="仿宋_GB2312" w:cs="仿宋_GB2312"/>
                <w:color w:val="FF0000"/>
                <w:szCs w:val="32"/>
              </w:rPr>
            </w:rPrChange>
          </w:rPr>
          <w:t>实行封闭管理的居民小区内，符合消防安全规定的经营场所，按照小区户数每500户可设置1个零售点，且申请点与最近零售点间距不低于40米。</w:t>
        </w:r>
      </w:ins>
    </w:p>
    <w:p w14:paraId="0AA2C866" w14:textId="01D8DD91" w:rsidR="008F455F" w:rsidRPr="00B77363" w:rsidRDefault="005521A5" w:rsidP="00B77363">
      <w:pPr>
        <w:adjustRightInd w:val="0"/>
        <w:spacing w:line="360" w:lineRule="auto"/>
        <w:ind w:firstLineChars="196" w:firstLine="627"/>
        <w:contextualSpacing/>
        <w:rPr>
          <w:ins w:id="2176" w:author="114205010568" w:date="2025-11-20T15:07:00Z"/>
          <w:rFonts w:ascii="仿宋_GB2312" w:hAnsi="仿宋_GB2312" w:cs="仿宋_GB2312" w:hint="eastAsia"/>
          <w:szCs w:val="32"/>
          <w:lang w:bidi="ar"/>
          <w:rPrChange w:id="2177" w:author="114205010568" w:date="2025-11-20T15:33:00Z">
            <w:rPr>
              <w:ins w:id="2178" w:author="114205010568" w:date="2025-11-20T15:07:00Z"/>
              <w:rFonts w:ascii="仿宋_GB2312" w:hAnsi="仿宋_GB2312" w:cs="仿宋_GB2312"/>
              <w:color w:val="FF0000"/>
              <w:szCs w:val="32"/>
              <w:lang w:bidi="ar"/>
            </w:rPr>
          </w:rPrChange>
        </w:rPr>
        <w:pPrChange w:id="2179" w:author="114205010568" w:date="2025-11-20T15:32:00Z">
          <w:pPr>
            <w:adjustRightInd w:val="0"/>
            <w:snapToGrid w:val="0"/>
            <w:spacing w:line="600" w:lineRule="exact"/>
            <w:ind w:firstLineChars="196" w:firstLine="627"/>
          </w:pPr>
        </w:pPrChange>
      </w:pPr>
      <w:ins w:id="2180" w:author="114205010568" w:date="2025-11-20T15:34:00Z">
        <w:r>
          <w:rPr>
            <w:rFonts w:ascii="仿宋_GB2312" w:hAnsi="仿宋_GB2312" w:cs="仿宋_GB2312" w:hint="eastAsia"/>
            <w:szCs w:val="32"/>
          </w:rPr>
          <w:t>（二）</w:t>
        </w:r>
      </w:ins>
      <w:ins w:id="2181" w:author="114205010568" w:date="2025-11-20T15:07:00Z">
        <w:r w:rsidR="008F455F" w:rsidRPr="00B77363">
          <w:rPr>
            <w:rFonts w:ascii="仿宋_GB2312" w:hAnsi="仿宋_GB2312" w:cs="仿宋_GB2312" w:hint="eastAsia"/>
            <w:szCs w:val="32"/>
            <w:rPrChange w:id="2182" w:author="114205010568" w:date="2025-11-20T15:33:00Z">
              <w:rPr>
                <w:rFonts w:ascii="仿宋_GB2312" w:hAnsi="仿宋_GB2312" w:cs="仿宋_GB2312"/>
                <w:color w:val="FF0000"/>
                <w:szCs w:val="32"/>
              </w:rPr>
            </w:rPrChange>
          </w:rPr>
          <w:t>实行封闭式管理园区、规模以上生产企业、旅游景区内部，可设置1个零售点；专业性商业小区，每100米设置1个零售点。</w:t>
        </w:r>
      </w:ins>
    </w:p>
    <w:p w14:paraId="21EEB3AB" w14:textId="709E248A" w:rsidR="008F455F" w:rsidRPr="00B77363" w:rsidRDefault="005521A5" w:rsidP="00B77363">
      <w:pPr>
        <w:adjustRightInd w:val="0"/>
        <w:spacing w:line="360" w:lineRule="auto"/>
        <w:ind w:firstLineChars="196" w:firstLine="627"/>
        <w:contextualSpacing/>
        <w:rPr>
          <w:ins w:id="2183" w:author="114205010568" w:date="2025-11-20T15:07:00Z"/>
          <w:rFonts w:ascii="仿宋_GB2312" w:hAnsi="仿宋_GB2312" w:cs="仿宋_GB2312" w:hint="eastAsia"/>
          <w:szCs w:val="32"/>
          <w:lang w:bidi="ar"/>
          <w:rPrChange w:id="2184" w:author="114205010568" w:date="2025-11-20T15:33:00Z">
            <w:rPr>
              <w:ins w:id="2185" w:author="114205010568" w:date="2025-11-20T15:07:00Z"/>
              <w:rFonts w:ascii="仿宋_GB2312" w:hAnsi="仿宋_GB2312" w:cs="仿宋_GB2312"/>
              <w:color w:val="FF0000"/>
              <w:szCs w:val="32"/>
              <w:lang w:bidi="ar"/>
            </w:rPr>
          </w:rPrChange>
        </w:rPr>
        <w:pPrChange w:id="2186" w:author="114205010568" w:date="2025-11-20T15:32:00Z">
          <w:pPr>
            <w:adjustRightInd w:val="0"/>
            <w:snapToGrid w:val="0"/>
            <w:spacing w:line="600" w:lineRule="exact"/>
            <w:ind w:firstLineChars="196" w:firstLine="627"/>
          </w:pPr>
        </w:pPrChange>
      </w:pPr>
      <w:ins w:id="2187" w:author="114205010568" w:date="2025-11-20T15:34:00Z">
        <w:r>
          <w:rPr>
            <w:rFonts w:ascii="仿宋_GB2312" w:hAnsi="仿宋_GB2312" w:cs="仿宋_GB2312" w:hint="eastAsia"/>
            <w:szCs w:val="32"/>
          </w:rPr>
          <w:t>（三）</w:t>
        </w:r>
      </w:ins>
      <w:ins w:id="2188" w:author="114205010568" w:date="2025-11-20T15:07:00Z">
        <w:r w:rsidR="008F455F" w:rsidRPr="00B77363">
          <w:rPr>
            <w:rFonts w:ascii="仿宋_GB2312" w:hAnsi="仿宋_GB2312" w:cs="仿宋_GB2312" w:hint="eastAsia"/>
            <w:szCs w:val="32"/>
            <w:rPrChange w:id="2189" w:author="114205010568" w:date="2025-11-20T15:33:00Z">
              <w:rPr>
                <w:rFonts w:ascii="仿宋_GB2312" w:hAnsi="仿宋_GB2312" w:cs="仿宋_GB2312"/>
                <w:color w:val="FF0000"/>
                <w:szCs w:val="32"/>
              </w:rPr>
            </w:rPrChange>
          </w:rPr>
          <w:t>农贸市场内部干货区，每20个门店可设置1个零售点。</w:t>
        </w:r>
      </w:ins>
    </w:p>
    <w:p w14:paraId="5D6F6CF4" w14:textId="05CD4CDF" w:rsidR="008F455F" w:rsidRPr="00B77363" w:rsidRDefault="005521A5" w:rsidP="00B77363">
      <w:pPr>
        <w:adjustRightInd w:val="0"/>
        <w:spacing w:line="360" w:lineRule="auto"/>
        <w:ind w:firstLineChars="196" w:firstLine="627"/>
        <w:contextualSpacing/>
        <w:rPr>
          <w:ins w:id="2190" w:author="114205010568" w:date="2025-11-20T15:07:00Z"/>
          <w:rFonts w:ascii="仿宋_GB2312" w:hAnsi="仿宋_GB2312" w:cs="仿宋_GB2312" w:hint="eastAsia"/>
          <w:szCs w:val="32"/>
          <w:lang w:bidi="ar"/>
          <w:rPrChange w:id="2191" w:author="114205010568" w:date="2025-11-20T15:33:00Z">
            <w:rPr>
              <w:ins w:id="2192" w:author="114205010568" w:date="2025-11-20T15:07:00Z"/>
              <w:rFonts w:ascii="仿宋_GB2312" w:hAnsi="仿宋_GB2312" w:cs="仿宋_GB2312"/>
              <w:color w:val="FF0000"/>
              <w:szCs w:val="32"/>
              <w:lang w:bidi="ar"/>
            </w:rPr>
          </w:rPrChange>
        </w:rPr>
        <w:pPrChange w:id="2193" w:author="114205010568" w:date="2025-11-20T15:32:00Z">
          <w:pPr>
            <w:adjustRightInd w:val="0"/>
            <w:snapToGrid w:val="0"/>
            <w:spacing w:line="600" w:lineRule="exact"/>
            <w:ind w:firstLineChars="196" w:firstLine="627"/>
          </w:pPr>
        </w:pPrChange>
      </w:pPr>
      <w:ins w:id="2194" w:author="114205010568" w:date="2025-11-20T15:34:00Z">
        <w:r>
          <w:rPr>
            <w:rFonts w:ascii="仿宋_GB2312" w:hAnsi="仿宋_GB2312" w:cs="仿宋_GB2312" w:hint="eastAsia"/>
            <w:szCs w:val="32"/>
          </w:rPr>
          <w:t>（四）</w:t>
        </w:r>
      </w:ins>
      <w:ins w:id="2195" w:author="114205010568" w:date="2025-11-20T15:07:00Z">
        <w:r w:rsidR="008F455F" w:rsidRPr="00B77363">
          <w:rPr>
            <w:rFonts w:ascii="仿宋_GB2312" w:hAnsi="仿宋_GB2312" w:cs="仿宋_GB2312" w:hint="eastAsia"/>
            <w:szCs w:val="32"/>
            <w:rPrChange w:id="2196" w:author="114205010568" w:date="2025-11-20T15:33:00Z">
              <w:rPr>
                <w:rFonts w:ascii="仿宋_GB2312" w:hAnsi="仿宋_GB2312" w:cs="仿宋_GB2312"/>
                <w:color w:val="FF0000"/>
                <w:szCs w:val="32"/>
              </w:rPr>
            </w:rPrChange>
          </w:rPr>
          <w:t>客（货）运港口、客运码头、汽（火）车站等经营场所，可设置2个零售点。</w:t>
        </w:r>
      </w:ins>
    </w:p>
    <w:p w14:paraId="16B3B192" w14:textId="6F7246EE" w:rsidR="008F455F" w:rsidRPr="00B77363" w:rsidRDefault="005521A5" w:rsidP="00B77363">
      <w:pPr>
        <w:spacing w:line="360" w:lineRule="auto"/>
        <w:ind w:firstLineChars="200" w:firstLine="640"/>
        <w:contextualSpacing/>
        <w:rPr>
          <w:ins w:id="2197" w:author="114205010568" w:date="2025-11-20T15:07:00Z"/>
          <w:rFonts w:ascii="仿宋_GB2312" w:hAnsi="仿宋_GB2312" w:cs="仿宋_GB2312" w:hint="eastAsia"/>
          <w:szCs w:val="32"/>
          <w:rPrChange w:id="2198" w:author="114205010568" w:date="2025-11-20T15:33:00Z">
            <w:rPr>
              <w:ins w:id="2199" w:author="114205010568" w:date="2025-11-20T15:07:00Z"/>
              <w:rFonts w:ascii="仿宋_GB2312" w:hAnsi="仿宋_GB2312" w:cs="仿宋_GB2312"/>
              <w:color w:val="FF0000"/>
              <w:szCs w:val="32"/>
            </w:rPr>
          </w:rPrChange>
        </w:rPr>
        <w:pPrChange w:id="2200" w:author="114205010568" w:date="2025-11-20T15:32:00Z">
          <w:pPr>
            <w:ind w:firstLineChars="200" w:firstLine="640"/>
          </w:pPr>
        </w:pPrChange>
      </w:pPr>
      <w:ins w:id="2201" w:author="114205010568" w:date="2025-11-20T15:34:00Z">
        <w:r>
          <w:rPr>
            <w:rFonts w:ascii="仿宋_GB2312" w:hAnsi="仿宋_GB2312" w:cs="仿宋_GB2312" w:hint="eastAsia"/>
            <w:szCs w:val="32"/>
          </w:rPr>
          <w:t>（</w:t>
        </w:r>
      </w:ins>
      <w:ins w:id="2202" w:author="114205010568" w:date="2025-11-20T15:35:00Z">
        <w:r>
          <w:rPr>
            <w:rFonts w:ascii="仿宋_GB2312" w:hAnsi="仿宋_GB2312" w:cs="仿宋_GB2312" w:hint="eastAsia"/>
            <w:szCs w:val="32"/>
          </w:rPr>
          <w:t>五</w:t>
        </w:r>
      </w:ins>
      <w:ins w:id="2203" w:author="114205010568" w:date="2025-11-20T15:34:00Z">
        <w:r>
          <w:rPr>
            <w:rFonts w:ascii="仿宋_GB2312" w:hAnsi="仿宋_GB2312" w:cs="仿宋_GB2312" w:hint="eastAsia"/>
            <w:szCs w:val="32"/>
          </w:rPr>
          <w:t>）</w:t>
        </w:r>
      </w:ins>
      <w:ins w:id="2204" w:author="114205010568" w:date="2025-11-20T15:07:00Z">
        <w:r w:rsidR="008F455F" w:rsidRPr="00B77363">
          <w:rPr>
            <w:rFonts w:ascii="仿宋_GB2312" w:hAnsi="仿宋_GB2312" w:cs="仿宋_GB2312" w:hint="eastAsia"/>
            <w:szCs w:val="32"/>
            <w:rPrChange w:id="2205" w:author="114205010568" w:date="2025-11-20T15:33:00Z">
              <w:rPr>
                <w:rFonts w:ascii="仿宋_GB2312" w:hAnsi="仿宋_GB2312" w:cs="仿宋_GB2312"/>
                <w:color w:val="FF0000"/>
                <w:szCs w:val="32"/>
              </w:rPr>
            </w:rPrChange>
          </w:rPr>
          <w:t>对不存在安全隐患的，又符合其他法定条件的中石油、中石化等陆上加油站，或水上加油趸船、旅游趸船等经营场所，可设置1个零售点。</w:t>
        </w:r>
      </w:ins>
    </w:p>
    <w:p w14:paraId="27B8172B" w14:textId="77777777" w:rsidR="00897F14" w:rsidRPr="00B77363" w:rsidDel="008F455F" w:rsidRDefault="00897F14" w:rsidP="00B77363">
      <w:pPr>
        <w:spacing w:line="360" w:lineRule="auto"/>
        <w:contextualSpacing/>
        <w:jc w:val="left"/>
        <w:rPr>
          <w:ins w:id="2206" w:author="q'l" w:date="2025-11-19T10:22:00Z"/>
          <w:del w:id="2207" w:author="114205010568" w:date="2025-11-20T15:07:00Z"/>
          <w:rFonts w:ascii="仿宋_GB2312" w:hAnsi="方正黑体_GBK" w:cs="方正黑体_GBK" w:hint="eastAsia"/>
          <w:szCs w:val="32"/>
          <w:rPrChange w:id="2208" w:author="114205010568" w:date="2025-11-20T15:33:00Z">
            <w:rPr>
              <w:ins w:id="2209" w:author="q'l" w:date="2025-11-19T10:22:00Z"/>
              <w:del w:id="2210" w:author="114205010568" w:date="2025-11-20T15:07:00Z"/>
              <w:rFonts w:ascii="方正黑体_GBK" w:eastAsia="方正黑体_GBK" w:hAnsi="方正黑体_GBK" w:cs="方正黑体_GBK"/>
              <w:szCs w:val="32"/>
            </w:rPr>
          </w:rPrChange>
        </w:rPr>
        <w:pPrChange w:id="2211" w:author="114205010568" w:date="2025-11-20T15:32:00Z">
          <w:pPr>
            <w:jc w:val="left"/>
          </w:pPr>
        </w:pPrChange>
      </w:pPr>
    </w:p>
    <w:p w14:paraId="0CD6B06D" w14:textId="77777777" w:rsidR="00897F14" w:rsidRPr="00B77363" w:rsidDel="008F455F" w:rsidRDefault="00897F14" w:rsidP="00B77363">
      <w:pPr>
        <w:spacing w:line="360" w:lineRule="auto"/>
        <w:contextualSpacing/>
        <w:jc w:val="left"/>
        <w:rPr>
          <w:ins w:id="2212" w:author="q'l" w:date="2025-11-19T10:22:00Z"/>
          <w:del w:id="2213" w:author="114205010568" w:date="2025-11-20T15:07:00Z"/>
          <w:rFonts w:ascii="仿宋_GB2312" w:hAnsi="方正黑体_GBK" w:cs="方正黑体_GBK" w:hint="eastAsia"/>
          <w:szCs w:val="32"/>
          <w:rPrChange w:id="2214" w:author="114205010568" w:date="2025-11-20T15:33:00Z">
            <w:rPr>
              <w:ins w:id="2215" w:author="q'l" w:date="2025-11-19T10:22:00Z"/>
              <w:del w:id="2216" w:author="114205010568" w:date="2025-11-20T15:07:00Z"/>
              <w:rFonts w:ascii="方正黑体_GBK" w:eastAsia="方正黑体_GBK" w:hAnsi="方正黑体_GBK" w:cs="方正黑体_GBK" w:hint="eastAsia"/>
              <w:szCs w:val="32"/>
            </w:rPr>
          </w:rPrChange>
        </w:rPr>
        <w:pPrChange w:id="2217" w:author="114205010568" w:date="2025-11-20T15:32:00Z">
          <w:pPr>
            <w:jc w:val="left"/>
          </w:pPr>
        </w:pPrChange>
      </w:pPr>
    </w:p>
    <w:p w14:paraId="293596C8" w14:textId="77777777" w:rsidR="00897F14" w:rsidRPr="00B77363" w:rsidDel="008F455F" w:rsidRDefault="00897F14" w:rsidP="00B77363">
      <w:pPr>
        <w:spacing w:line="360" w:lineRule="auto"/>
        <w:contextualSpacing/>
        <w:jc w:val="left"/>
        <w:rPr>
          <w:ins w:id="2218" w:author="q'l" w:date="2025-11-19T10:22:00Z"/>
          <w:del w:id="2219" w:author="114205010568" w:date="2025-11-20T15:07:00Z"/>
          <w:rFonts w:ascii="仿宋_GB2312" w:hAnsi="方正黑体_GBK" w:cs="方正黑体_GBK" w:hint="eastAsia"/>
          <w:szCs w:val="32"/>
          <w:rPrChange w:id="2220" w:author="114205010568" w:date="2025-11-20T15:33:00Z">
            <w:rPr>
              <w:ins w:id="2221" w:author="q'l" w:date="2025-11-19T10:22:00Z"/>
              <w:del w:id="2222" w:author="114205010568" w:date="2025-11-20T15:07:00Z"/>
              <w:rFonts w:ascii="方正黑体_GBK" w:eastAsia="方正黑体_GBK" w:hAnsi="方正黑体_GBK" w:cs="方正黑体_GBK" w:hint="eastAsia"/>
              <w:szCs w:val="32"/>
            </w:rPr>
          </w:rPrChange>
        </w:rPr>
        <w:pPrChange w:id="2223" w:author="114205010568" w:date="2025-11-20T15:32:00Z">
          <w:pPr>
            <w:jc w:val="left"/>
          </w:pPr>
        </w:pPrChange>
      </w:pPr>
    </w:p>
    <w:p w14:paraId="27D93EC3" w14:textId="77777777" w:rsidR="00897F14" w:rsidRPr="00B77363" w:rsidDel="008F455F" w:rsidRDefault="00897F14" w:rsidP="00B77363">
      <w:pPr>
        <w:spacing w:line="360" w:lineRule="auto"/>
        <w:contextualSpacing/>
        <w:jc w:val="left"/>
        <w:rPr>
          <w:ins w:id="2224" w:author="q'l" w:date="2025-11-19T10:22:00Z"/>
          <w:del w:id="2225" w:author="114205010568" w:date="2025-11-20T15:07:00Z"/>
          <w:rFonts w:ascii="仿宋_GB2312" w:hAnsi="方正黑体_GBK" w:cs="方正黑体_GBK" w:hint="eastAsia"/>
          <w:szCs w:val="32"/>
          <w:rPrChange w:id="2226" w:author="114205010568" w:date="2025-11-20T15:33:00Z">
            <w:rPr>
              <w:ins w:id="2227" w:author="q'l" w:date="2025-11-19T10:22:00Z"/>
              <w:del w:id="2228" w:author="114205010568" w:date="2025-11-20T15:07:00Z"/>
              <w:rFonts w:ascii="方正黑体_GBK" w:eastAsia="方正黑体_GBK" w:hAnsi="方正黑体_GBK" w:cs="方正黑体_GBK" w:hint="eastAsia"/>
              <w:szCs w:val="32"/>
            </w:rPr>
          </w:rPrChange>
        </w:rPr>
        <w:pPrChange w:id="2229" w:author="114205010568" w:date="2025-11-20T15:32:00Z">
          <w:pPr>
            <w:jc w:val="left"/>
          </w:pPr>
        </w:pPrChange>
      </w:pPr>
    </w:p>
    <w:p w14:paraId="22F2453C" w14:textId="77777777" w:rsidR="00897F14" w:rsidRPr="00B77363" w:rsidDel="008F455F" w:rsidRDefault="00897F14" w:rsidP="00B77363">
      <w:pPr>
        <w:spacing w:line="360" w:lineRule="auto"/>
        <w:contextualSpacing/>
        <w:jc w:val="left"/>
        <w:rPr>
          <w:ins w:id="2230" w:author="q'l" w:date="2025-11-19T10:22:00Z"/>
          <w:del w:id="2231" w:author="114205010568" w:date="2025-11-20T15:07:00Z"/>
          <w:rFonts w:ascii="仿宋_GB2312" w:hAnsi="方正黑体_GBK" w:cs="方正黑体_GBK" w:hint="eastAsia"/>
          <w:szCs w:val="32"/>
          <w:rPrChange w:id="2232" w:author="114205010568" w:date="2025-11-20T15:33:00Z">
            <w:rPr>
              <w:ins w:id="2233" w:author="q'l" w:date="2025-11-19T10:22:00Z"/>
              <w:del w:id="2234" w:author="114205010568" w:date="2025-11-20T15:07:00Z"/>
              <w:rFonts w:ascii="方正黑体_GBK" w:eastAsia="方正黑体_GBK" w:hAnsi="方正黑体_GBK" w:cs="方正黑体_GBK" w:hint="eastAsia"/>
              <w:szCs w:val="32"/>
            </w:rPr>
          </w:rPrChange>
        </w:rPr>
        <w:pPrChange w:id="2235" w:author="114205010568" w:date="2025-11-20T15:32:00Z">
          <w:pPr>
            <w:jc w:val="left"/>
          </w:pPr>
        </w:pPrChange>
      </w:pPr>
    </w:p>
    <w:p w14:paraId="754D67BC" w14:textId="77777777" w:rsidR="00897F14" w:rsidRPr="00B77363" w:rsidDel="008F455F" w:rsidRDefault="00897F14" w:rsidP="00B77363">
      <w:pPr>
        <w:spacing w:line="360" w:lineRule="auto"/>
        <w:contextualSpacing/>
        <w:jc w:val="left"/>
        <w:rPr>
          <w:ins w:id="2236" w:author="q'l" w:date="2025-11-19T10:22:00Z"/>
          <w:del w:id="2237" w:author="114205010568" w:date="2025-11-20T15:07:00Z"/>
          <w:rFonts w:ascii="仿宋_GB2312" w:hAnsi="方正黑体_GBK" w:cs="方正黑体_GBK" w:hint="eastAsia"/>
          <w:szCs w:val="32"/>
          <w:rPrChange w:id="2238" w:author="114205010568" w:date="2025-11-20T15:33:00Z">
            <w:rPr>
              <w:ins w:id="2239" w:author="q'l" w:date="2025-11-19T10:22:00Z"/>
              <w:del w:id="2240" w:author="114205010568" w:date="2025-11-20T15:07:00Z"/>
              <w:rFonts w:ascii="方正黑体_GBK" w:eastAsia="方正黑体_GBK" w:hAnsi="方正黑体_GBK" w:cs="方正黑体_GBK" w:hint="eastAsia"/>
              <w:szCs w:val="32"/>
            </w:rPr>
          </w:rPrChange>
        </w:rPr>
        <w:pPrChange w:id="2241" w:author="114205010568" w:date="2025-11-20T15:32:00Z">
          <w:pPr>
            <w:jc w:val="left"/>
          </w:pPr>
        </w:pPrChange>
      </w:pPr>
    </w:p>
    <w:p w14:paraId="501365CC" w14:textId="74724F21" w:rsidR="00562D22" w:rsidRPr="00B77363" w:rsidRDefault="00562D22" w:rsidP="00B77363">
      <w:pPr>
        <w:spacing w:line="360" w:lineRule="auto"/>
        <w:contextualSpacing/>
        <w:jc w:val="left"/>
        <w:rPr>
          <w:ins w:id="2242" w:author="114205010568" w:date="2025-11-20T10:12:00Z"/>
          <w:rFonts w:ascii="仿宋_GB2312" w:hAnsi="方正黑体_GBK" w:cs="方正黑体_GBK" w:hint="eastAsia"/>
          <w:szCs w:val="32"/>
          <w:rPrChange w:id="2243" w:author="114205010568" w:date="2025-11-20T15:33:00Z">
            <w:rPr>
              <w:ins w:id="2244" w:author="114205010568" w:date="2025-11-20T10:12:00Z"/>
              <w:rFonts w:ascii="方正黑体_GBK" w:eastAsia="方正黑体_GBK" w:hAnsi="方正黑体_GBK" w:cs="方正黑体_GBK" w:hint="eastAsia"/>
              <w:szCs w:val="32"/>
            </w:rPr>
          </w:rPrChange>
        </w:rPr>
        <w:pPrChange w:id="2245" w:author="114205010568" w:date="2025-11-20T15:32:00Z">
          <w:pPr>
            <w:jc w:val="left"/>
          </w:pPr>
        </w:pPrChange>
      </w:pPr>
    </w:p>
    <w:p w14:paraId="32E0DB6D" w14:textId="77777777" w:rsidR="0016660B" w:rsidRDefault="0016660B" w:rsidP="002D7927">
      <w:pPr>
        <w:jc w:val="left"/>
        <w:rPr>
          <w:ins w:id="2246" w:author="114205010568" w:date="2025-11-20T10:34:00Z"/>
          <w:rFonts w:ascii="方正黑体_GBK" w:eastAsia="方正黑体_GBK" w:hAnsi="方正黑体_GBK" w:cs="方正黑体_GBK"/>
          <w:szCs w:val="32"/>
        </w:rPr>
        <w:sectPr w:rsidR="0016660B" w:rsidSect="00E301EC">
          <w:pgSz w:w="11906" w:h="16838"/>
          <w:pgMar w:top="1134" w:right="1418" w:bottom="1247" w:left="1418" w:header="851" w:footer="992" w:gutter="0"/>
          <w:cols w:space="720"/>
          <w:docGrid w:linePitch="435"/>
        </w:sectPr>
      </w:pPr>
    </w:p>
    <w:p w14:paraId="798A3217" w14:textId="1491F8ED" w:rsidR="00562D22" w:rsidRPr="00985438" w:rsidDel="0016660B" w:rsidRDefault="00562D22" w:rsidP="002D7927">
      <w:pPr>
        <w:jc w:val="left"/>
        <w:rPr>
          <w:ins w:id="2247" w:author="q'l" w:date="2025-11-19T10:22:00Z"/>
          <w:del w:id="2248" w:author="114205010568" w:date="2025-11-20T10:34:00Z"/>
          <w:rFonts w:ascii="仿宋_GB2312" w:hAnsi="方正黑体_GBK" w:cs="方正黑体_GBK" w:hint="eastAsia"/>
          <w:szCs w:val="32"/>
          <w:rPrChange w:id="2249" w:author="114205010568" w:date="2025-11-20T15:54:00Z">
            <w:rPr>
              <w:ins w:id="2250" w:author="q'l" w:date="2025-11-19T10:22:00Z"/>
              <w:del w:id="2251" w:author="114205010568" w:date="2025-11-20T10:34:00Z"/>
              <w:rFonts w:ascii="方正黑体_GBK" w:eastAsia="方正黑体_GBK" w:hAnsi="方正黑体_GBK" w:cs="方正黑体_GBK"/>
              <w:szCs w:val="32"/>
            </w:rPr>
          </w:rPrChange>
        </w:rPr>
      </w:pPr>
    </w:p>
    <w:p w14:paraId="71BFCA4F" w14:textId="2FD0F1A8" w:rsidR="002D7927" w:rsidRPr="00985438" w:rsidRDefault="002D7927" w:rsidP="002D7927">
      <w:pPr>
        <w:jc w:val="left"/>
        <w:rPr>
          <w:ins w:id="2252" w:author="q'l" w:date="2025-11-19T09:02:00Z"/>
          <w:rFonts w:ascii="仿宋_GB2312" w:hAnsi="方正黑体_GBK" w:cs="方正黑体_GBK" w:hint="eastAsia"/>
          <w:szCs w:val="32"/>
          <w:rPrChange w:id="2253" w:author="114205010568" w:date="2025-11-20T15:54:00Z">
            <w:rPr>
              <w:ins w:id="2254" w:author="q'l" w:date="2025-11-19T09:02:00Z"/>
              <w:rFonts w:ascii="方正黑体_GBK" w:eastAsia="方正黑体_GBK" w:hAnsi="方正黑体_GBK" w:cs="方正黑体_GBK"/>
              <w:szCs w:val="32"/>
            </w:rPr>
          </w:rPrChange>
        </w:rPr>
      </w:pPr>
      <w:ins w:id="2255" w:author="q'l" w:date="2025-11-19T09:02:00Z">
        <w:r w:rsidRPr="00985438">
          <w:rPr>
            <w:rFonts w:ascii="仿宋_GB2312" w:hAnsi="方正黑体_GBK" w:cs="方正黑体_GBK" w:hint="eastAsia"/>
            <w:szCs w:val="32"/>
            <w:rPrChange w:id="2256" w:author="114205010568" w:date="2025-11-20T15:54:00Z">
              <w:rPr>
                <w:rFonts w:ascii="方正黑体_GBK" w:eastAsia="方正黑体_GBK" w:hAnsi="方正黑体_GBK" w:cs="方正黑体_GBK" w:hint="eastAsia"/>
                <w:szCs w:val="32"/>
              </w:rPr>
            </w:rPrChange>
          </w:rPr>
          <w:t>附件</w:t>
        </w:r>
      </w:ins>
      <w:ins w:id="2257" w:author="114205010568" w:date="2025-11-20T15:10:00Z">
        <w:r w:rsidR="008F455F" w:rsidRPr="00985438">
          <w:rPr>
            <w:rFonts w:ascii="仿宋_GB2312" w:hAnsi="方正黑体_GBK" w:cs="方正黑体_GBK" w:hint="eastAsia"/>
            <w:szCs w:val="32"/>
            <w:rPrChange w:id="2258" w:author="114205010568" w:date="2025-11-20T15:54:00Z">
              <w:rPr>
                <w:rFonts w:ascii="方正黑体_GBK" w:eastAsia="方正黑体_GBK" w:hAnsi="方正黑体_GBK" w:cs="方正黑体_GBK"/>
                <w:szCs w:val="32"/>
              </w:rPr>
            </w:rPrChange>
          </w:rPr>
          <w:t>2</w:t>
        </w:r>
      </w:ins>
      <w:ins w:id="2259" w:author="q'l" w:date="2025-11-19T09:02:00Z">
        <w:del w:id="2260" w:author="114205010568" w:date="2025-11-20T15:10:00Z">
          <w:r w:rsidRPr="00985438" w:rsidDel="008F455F">
            <w:rPr>
              <w:rFonts w:ascii="仿宋_GB2312" w:hAnsi="方正黑体_GBK" w:cs="方正黑体_GBK" w:hint="eastAsia"/>
              <w:szCs w:val="32"/>
              <w:rPrChange w:id="2261" w:author="114205010568" w:date="2025-11-20T15:54:00Z">
                <w:rPr>
                  <w:rFonts w:ascii="方正黑体_GBK" w:eastAsia="方正黑体_GBK" w:hAnsi="方正黑体_GBK" w:cs="方正黑体_GBK" w:hint="eastAsia"/>
                  <w:szCs w:val="32"/>
                </w:rPr>
              </w:rPrChange>
            </w:rPr>
            <w:delText>1</w:delText>
          </w:r>
        </w:del>
      </w:ins>
      <w:ins w:id="2262" w:author="114205010568" w:date="2025-11-20T10:12:00Z">
        <w:r w:rsidR="00562D22" w:rsidRPr="00985438">
          <w:rPr>
            <w:rFonts w:ascii="仿宋_GB2312" w:hAnsi="方正黑体_GBK" w:cs="方正黑体_GBK" w:hint="eastAsia"/>
            <w:szCs w:val="32"/>
            <w:rPrChange w:id="2263" w:author="114205010568" w:date="2025-11-20T15:54:00Z">
              <w:rPr>
                <w:rFonts w:ascii="方正黑体_GBK" w:eastAsia="方正黑体_GBK" w:hAnsi="方正黑体_GBK" w:cs="方正黑体_GBK" w:hint="eastAsia"/>
                <w:szCs w:val="32"/>
              </w:rPr>
            </w:rPrChange>
          </w:rPr>
          <w:t>：</w:t>
        </w:r>
      </w:ins>
    </w:p>
    <w:p w14:paraId="65C132E8" w14:textId="321B57A5" w:rsidR="002D7927" w:rsidRPr="00985438" w:rsidDel="005521A5" w:rsidRDefault="002D7927" w:rsidP="002D7927">
      <w:pPr>
        <w:jc w:val="center"/>
        <w:rPr>
          <w:ins w:id="2264" w:author="q'l" w:date="2025-11-19T09:02:00Z"/>
          <w:del w:id="2265" w:author="114205010568" w:date="2025-11-20T15:35:00Z"/>
          <w:rFonts w:ascii="仿宋_GB2312" w:hAnsi="仿宋_GB2312" w:cs="仿宋_GB2312"/>
          <w:sz w:val="36"/>
          <w:szCs w:val="36"/>
          <w:rPrChange w:id="2266" w:author="114205010568" w:date="2025-11-20T15:51:00Z">
            <w:rPr>
              <w:ins w:id="2267" w:author="q'l" w:date="2025-11-19T09:02:00Z"/>
              <w:del w:id="2268" w:author="114205010568" w:date="2025-11-20T15:35:00Z"/>
              <w:rFonts w:ascii="仿宋_GB2312" w:hAnsi="仿宋_GB2312" w:cs="仿宋_GB2312"/>
              <w:sz w:val="18"/>
              <w:szCs w:val="18"/>
            </w:rPr>
          </w:rPrChange>
        </w:rPr>
      </w:pPr>
    </w:p>
    <w:p w14:paraId="3FCAD203" w14:textId="398EA15B" w:rsidR="002D7927" w:rsidRPr="00985438" w:rsidDel="00562D22" w:rsidRDefault="002D7927" w:rsidP="008F455F">
      <w:pPr>
        <w:spacing w:line="720" w:lineRule="exact"/>
        <w:jc w:val="center"/>
        <w:rPr>
          <w:ins w:id="2269" w:author="q'l" w:date="2025-11-19T09:02:00Z"/>
          <w:del w:id="2270" w:author="114205010568" w:date="2025-11-20T10:12:00Z"/>
          <w:rFonts w:ascii="方正小标宋简体" w:eastAsia="方正小标宋简体" w:hAnsi="方正小标宋简体" w:cs="方正小标宋简体"/>
          <w:sz w:val="36"/>
          <w:szCs w:val="36"/>
          <w:rPrChange w:id="2271" w:author="114205010568" w:date="2025-11-20T15:51:00Z">
            <w:rPr>
              <w:ins w:id="2272" w:author="q'l" w:date="2025-11-19T09:02:00Z"/>
              <w:del w:id="2273" w:author="114205010568" w:date="2025-11-20T10:12:00Z"/>
              <w:rFonts w:ascii="方正小标宋简体" w:eastAsia="方正小标宋简体" w:hAnsi="方正小标宋简体" w:cs="方正小标宋简体"/>
              <w:sz w:val="44"/>
              <w:szCs w:val="44"/>
            </w:rPr>
          </w:rPrChange>
        </w:rPr>
        <w:pPrChange w:id="2274" w:author="114205010568" w:date="2025-11-20T15:10:00Z">
          <w:pPr>
            <w:spacing w:line="720" w:lineRule="exact"/>
            <w:jc w:val="center"/>
          </w:pPr>
        </w:pPrChange>
      </w:pPr>
      <w:ins w:id="2275" w:author="q'l" w:date="2025-11-19T09:02:00Z">
        <w:del w:id="2276" w:author="114205010568" w:date="2025-11-20T10:12:00Z">
          <w:r w:rsidRPr="00985438" w:rsidDel="00562D22">
            <w:rPr>
              <w:rFonts w:ascii="方正小标宋简体" w:eastAsia="方正小标宋简体" w:hAnsi="方正小标宋简体" w:cs="方正小标宋简体" w:hint="eastAsia"/>
              <w:sz w:val="36"/>
              <w:szCs w:val="36"/>
              <w:rPrChange w:id="2277" w:author="114205010568" w:date="2025-11-20T15:51:00Z">
                <w:rPr>
                  <w:rFonts w:ascii="方正小标宋简体" w:eastAsia="方正小标宋简体" w:hAnsi="方正小标宋简体" w:cs="方正小标宋简体" w:hint="eastAsia"/>
                  <w:sz w:val="44"/>
                  <w:szCs w:val="44"/>
                </w:rPr>
              </w:rPrChange>
            </w:rPr>
            <w:delText>秭归县烟草制品零售点合理布局</w:delText>
          </w:r>
        </w:del>
      </w:ins>
    </w:p>
    <w:p w14:paraId="62E78DDC" w14:textId="59D0837A" w:rsidR="002D7927" w:rsidRPr="00985438" w:rsidDel="00562D22" w:rsidRDefault="002D7927" w:rsidP="008F455F">
      <w:pPr>
        <w:spacing w:line="720" w:lineRule="exact"/>
        <w:jc w:val="center"/>
        <w:rPr>
          <w:ins w:id="2278" w:author="q'l" w:date="2025-11-19T09:02:00Z"/>
          <w:del w:id="2279" w:author="114205010568" w:date="2025-11-20T10:12:00Z"/>
          <w:rFonts w:ascii="方正小标宋简体" w:eastAsia="方正小标宋简体" w:hAnsi="方正小标宋简体" w:cs="方正小标宋简体"/>
          <w:sz w:val="36"/>
          <w:szCs w:val="36"/>
          <w:lang w:bidi="ar"/>
          <w:rPrChange w:id="2280" w:author="114205010568" w:date="2025-11-20T15:51:00Z">
            <w:rPr>
              <w:ins w:id="2281" w:author="q'l" w:date="2025-11-19T09:02:00Z"/>
              <w:del w:id="2282" w:author="114205010568" w:date="2025-11-20T10:12:00Z"/>
              <w:rFonts w:ascii="方正小标宋简体" w:eastAsia="方正小标宋简体" w:hAnsi="方正小标宋简体" w:cs="方正小标宋简体"/>
              <w:sz w:val="44"/>
              <w:szCs w:val="44"/>
              <w:lang w:bidi="ar"/>
            </w:rPr>
          </w:rPrChange>
        </w:rPr>
        <w:pPrChange w:id="2283" w:author="114205010568" w:date="2025-11-20T15:10:00Z">
          <w:pPr>
            <w:spacing w:line="720" w:lineRule="exact"/>
            <w:jc w:val="center"/>
          </w:pPr>
        </w:pPrChange>
      </w:pPr>
      <w:ins w:id="2284" w:author="q'l" w:date="2025-11-19T09:02:00Z">
        <w:del w:id="2285" w:author="114205010568" w:date="2025-11-20T10:12:00Z">
          <w:r w:rsidRPr="00985438" w:rsidDel="00562D22">
            <w:rPr>
              <w:rFonts w:ascii="方正小标宋简体" w:eastAsia="方正小标宋简体" w:hAnsi="方正小标宋简体" w:cs="方正小标宋简体" w:hint="eastAsia"/>
              <w:sz w:val="36"/>
              <w:szCs w:val="36"/>
              <w:rPrChange w:id="2286" w:author="114205010568" w:date="2025-11-20T15:51:00Z">
                <w:rPr>
                  <w:rFonts w:ascii="方正小标宋简体" w:eastAsia="方正小标宋简体" w:hAnsi="方正小标宋简体" w:cs="方正小标宋简体" w:hint="eastAsia"/>
                  <w:sz w:val="44"/>
                  <w:szCs w:val="44"/>
                </w:rPr>
              </w:rPrChange>
            </w:rPr>
            <w:delText>区域单元划分类型</w:delText>
          </w:r>
        </w:del>
      </w:ins>
    </w:p>
    <w:p w14:paraId="79A5DA74" w14:textId="2F50CCDE" w:rsidR="002D7927" w:rsidRPr="00985438" w:rsidDel="00562D22" w:rsidRDefault="002D7927" w:rsidP="008F455F">
      <w:pPr>
        <w:ind w:firstLineChars="200" w:firstLine="720"/>
        <w:jc w:val="center"/>
        <w:rPr>
          <w:ins w:id="2287" w:author="q'l" w:date="2025-11-19T09:01:00Z"/>
          <w:del w:id="2288" w:author="114205010568" w:date="2025-11-20T10:12:00Z"/>
          <w:color w:val="FF0000"/>
          <w:sz w:val="36"/>
          <w:szCs w:val="36"/>
          <w:rPrChange w:id="2289" w:author="114205010568" w:date="2025-11-20T15:51:00Z">
            <w:rPr>
              <w:ins w:id="2290" w:author="q'l" w:date="2025-11-19T09:01:00Z"/>
              <w:del w:id="2291" w:author="114205010568" w:date="2025-11-20T10:12:00Z"/>
              <w:color w:val="FF0000"/>
            </w:rPr>
          </w:rPrChange>
        </w:rPr>
        <w:pPrChange w:id="2292" w:author="114205010568" w:date="2025-11-20T15:10:00Z">
          <w:pPr>
            <w:ind w:firstLineChars="200" w:firstLine="640"/>
          </w:pPr>
        </w:pPrChange>
      </w:pPr>
    </w:p>
    <w:p w14:paraId="1332E1C9" w14:textId="49D0298E" w:rsidR="002D7927" w:rsidRPr="00985438" w:rsidDel="00562D22" w:rsidRDefault="002D7927" w:rsidP="008F455F">
      <w:pPr>
        <w:ind w:firstLineChars="200" w:firstLine="720"/>
        <w:jc w:val="center"/>
        <w:rPr>
          <w:ins w:id="2293" w:author="q'l" w:date="2025-11-19T09:01:00Z"/>
          <w:del w:id="2294" w:author="114205010568" w:date="2025-11-20T10:12:00Z"/>
          <w:color w:val="FF0000"/>
          <w:sz w:val="36"/>
          <w:szCs w:val="36"/>
          <w:rPrChange w:id="2295" w:author="114205010568" w:date="2025-11-20T15:51:00Z">
            <w:rPr>
              <w:ins w:id="2296" w:author="q'l" w:date="2025-11-19T09:01:00Z"/>
              <w:del w:id="2297" w:author="114205010568" w:date="2025-11-20T10:12:00Z"/>
              <w:color w:val="FF0000"/>
            </w:rPr>
          </w:rPrChange>
        </w:rPr>
        <w:pPrChange w:id="2298" w:author="114205010568" w:date="2025-11-20T15:10:00Z">
          <w:pPr>
            <w:ind w:firstLineChars="200" w:firstLine="640"/>
          </w:pPr>
        </w:pPrChange>
      </w:pPr>
    </w:p>
    <w:p w14:paraId="57096B63" w14:textId="51D6FC4F" w:rsidR="002D7927" w:rsidRPr="00985438" w:rsidDel="00562D22" w:rsidRDefault="002D7927" w:rsidP="008F455F">
      <w:pPr>
        <w:ind w:firstLineChars="200" w:firstLine="720"/>
        <w:jc w:val="center"/>
        <w:rPr>
          <w:ins w:id="2299" w:author="q'l" w:date="2025-11-19T09:01:00Z"/>
          <w:del w:id="2300" w:author="114205010568" w:date="2025-11-20T10:12:00Z"/>
          <w:color w:val="FF0000"/>
          <w:sz w:val="36"/>
          <w:szCs w:val="36"/>
          <w:rPrChange w:id="2301" w:author="114205010568" w:date="2025-11-20T15:51:00Z">
            <w:rPr>
              <w:ins w:id="2302" w:author="q'l" w:date="2025-11-19T09:01:00Z"/>
              <w:del w:id="2303" w:author="114205010568" w:date="2025-11-20T10:12:00Z"/>
              <w:color w:val="FF0000"/>
            </w:rPr>
          </w:rPrChange>
        </w:rPr>
        <w:pPrChange w:id="2304" w:author="114205010568" w:date="2025-11-20T15:10:00Z">
          <w:pPr>
            <w:ind w:firstLineChars="200" w:firstLine="640"/>
          </w:pPr>
        </w:pPrChange>
      </w:pPr>
    </w:p>
    <w:p w14:paraId="5A08D792" w14:textId="1C983A38" w:rsidR="000D646E" w:rsidRPr="00985438" w:rsidDel="00562D22" w:rsidRDefault="000D646E" w:rsidP="008F455F">
      <w:pPr>
        <w:ind w:firstLineChars="200" w:firstLine="720"/>
        <w:jc w:val="center"/>
        <w:rPr>
          <w:ins w:id="2305" w:author="q'l" w:date="2025-11-19T08:44:00Z"/>
          <w:del w:id="2306" w:author="114205010568" w:date="2025-11-20T10:12:00Z"/>
          <w:sz w:val="36"/>
          <w:szCs w:val="36"/>
          <w:rPrChange w:id="2307" w:author="114205010568" w:date="2025-11-20T15:51:00Z">
            <w:rPr>
              <w:ins w:id="2308" w:author="q'l" w:date="2025-11-19T08:44:00Z"/>
              <w:del w:id="2309" w:author="114205010568" w:date="2025-11-20T10:12:00Z"/>
              <w:color w:val="FF0000"/>
            </w:rPr>
          </w:rPrChange>
        </w:rPr>
        <w:pPrChange w:id="2310" w:author="114205010568" w:date="2025-11-20T15:10:00Z">
          <w:pPr>
            <w:ind w:firstLineChars="200" w:firstLine="640"/>
          </w:pPr>
        </w:pPrChange>
      </w:pPr>
      <w:ins w:id="2311" w:author="q'l" w:date="2025-11-19T08:44:00Z">
        <w:del w:id="2312" w:author="114205010568" w:date="2025-11-20T10:12:00Z">
          <w:r w:rsidRPr="00985438" w:rsidDel="00562D22">
            <w:rPr>
              <w:rFonts w:hint="eastAsia"/>
              <w:sz w:val="36"/>
              <w:szCs w:val="36"/>
              <w:rPrChange w:id="2313" w:author="114205010568" w:date="2025-11-20T15:51:00Z">
                <w:rPr>
                  <w:rFonts w:hint="eastAsia"/>
                  <w:color w:val="FF0000"/>
                </w:rPr>
              </w:rPrChange>
            </w:rPr>
            <w:delText>一类区域单元类型：</w:delText>
          </w:r>
        </w:del>
      </w:ins>
    </w:p>
    <w:p w14:paraId="2042CF36" w14:textId="674DAB8B" w:rsidR="000D646E" w:rsidRPr="00985438" w:rsidDel="00562D22" w:rsidRDefault="000D646E" w:rsidP="008F455F">
      <w:pPr>
        <w:adjustRightInd w:val="0"/>
        <w:snapToGrid w:val="0"/>
        <w:spacing w:line="600" w:lineRule="exact"/>
        <w:ind w:firstLineChars="196" w:firstLine="706"/>
        <w:jc w:val="center"/>
        <w:rPr>
          <w:ins w:id="2314" w:author="q'l" w:date="2025-11-19T08:44:00Z"/>
          <w:del w:id="2315" w:author="114205010568" w:date="2025-11-20T10:12:00Z"/>
          <w:rFonts w:ascii="仿宋_GB2312" w:hAnsi="仿宋_GB2312" w:cs="仿宋_GB2312"/>
          <w:sz w:val="36"/>
          <w:szCs w:val="36"/>
          <w:rPrChange w:id="2316" w:author="114205010568" w:date="2025-11-20T15:51:00Z">
            <w:rPr>
              <w:ins w:id="2317" w:author="q'l" w:date="2025-11-19T08:44:00Z"/>
              <w:del w:id="2318" w:author="114205010568" w:date="2025-11-20T10:12:00Z"/>
              <w:rFonts w:ascii="仿宋_GB2312" w:hAnsi="仿宋_GB2312" w:cs="仿宋_GB2312"/>
              <w:color w:val="FF0000"/>
              <w:szCs w:val="32"/>
            </w:rPr>
          </w:rPrChange>
        </w:rPr>
        <w:pPrChange w:id="2319" w:author="114205010568" w:date="2025-11-20T15:10:00Z">
          <w:pPr>
            <w:adjustRightInd w:val="0"/>
            <w:snapToGrid w:val="0"/>
            <w:spacing w:line="600" w:lineRule="exact"/>
            <w:ind w:firstLineChars="196" w:firstLine="627"/>
          </w:pPr>
        </w:pPrChange>
      </w:pPr>
      <w:ins w:id="2320" w:author="q'l" w:date="2025-11-19T08:44:00Z">
        <w:del w:id="2321" w:author="114205010568" w:date="2025-11-20T10:12:00Z">
          <w:r w:rsidRPr="00985438" w:rsidDel="00562D22">
            <w:rPr>
              <w:rFonts w:ascii="仿宋_GB2312" w:hAnsi="仿宋_GB2312" w:cs="仿宋_GB2312"/>
              <w:sz w:val="36"/>
              <w:szCs w:val="36"/>
              <w:rPrChange w:id="2322" w:author="114205010568" w:date="2025-11-20T15:51:00Z">
                <w:rPr>
                  <w:rFonts w:ascii="仿宋_GB2312" w:hAnsi="仿宋_GB2312" w:cs="仿宋_GB2312"/>
                  <w:color w:val="FF0000"/>
                  <w:szCs w:val="32"/>
                </w:rPr>
              </w:rPrChange>
            </w:rPr>
            <w:delText>1.滨湖单元：滨湖社区范围。</w:delText>
          </w:r>
        </w:del>
      </w:ins>
    </w:p>
    <w:p w14:paraId="3E1415EC" w14:textId="69999844" w:rsidR="000D646E" w:rsidRPr="00985438" w:rsidDel="00562D22" w:rsidRDefault="000D646E" w:rsidP="008F455F">
      <w:pPr>
        <w:adjustRightInd w:val="0"/>
        <w:snapToGrid w:val="0"/>
        <w:spacing w:line="600" w:lineRule="exact"/>
        <w:ind w:firstLineChars="196" w:firstLine="706"/>
        <w:jc w:val="center"/>
        <w:rPr>
          <w:ins w:id="2323" w:author="q'l" w:date="2025-11-19T08:44:00Z"/>
          <w:del w:id="2324" w:author="114205010568" w:date="2025-11-20T10:12:00Z"/>
          <w:rFonts w:ascii="仿宋_GB2312" w:hAnsi="仿宋_GB2312" w:cs="仿宋_GB2312"/>
          <w:sz w:val="36"/>
          <w:szCs w:val="36"/>
          <w:rPrChange w:id="2325" w:author="114205010568" w:date="2025-11-20T15:51:00Z">
            <w:rPr>
              <w:ins w:id="2326" w:author="q'l" w:date="2025-11-19T08:44:00Z"/>
              <w:del w:id="2327" w:author="114205010568" w:date="2025-11-20T10:12:00Z"/>
              <w:rFonts w:ascii="仿宋_GB2312" w:hAnsi="仿宋_GB2312" w:cs="仿宋_GB2312"/>
              <w:color w:val="FF0000"/>
              <w:szCs w:val="32"/>
            </w:rPr>
          </w:rPrChange>
        </w:rPr>
        <w:pPrChange w:id="2328" w:author="114205010568" w:date="2025-11-20T15:10:00Z">
          <w:pPr>
            <w:adjustRightInd w:val="0"/>
            <w:snapToGrid w:val="0"/>
            <w:spacing w:line="600" w:lineRule="exact"/>
            <w:ind w:firstLineChars="196" w:firstLine="627"/>
          </w:pPr>
        </w:pPrChange>
      </w:pPr>
      <w:ins w:id="2329" w:author="q'l" w:date="2025-11-19T08:44:00Z">
        <w:del w:id="2330" w:author="114205010568" w:date="2025-11-20T10:12:00Z">
          <w:r w:rsidRPr="00985438" w:rsidDel="00562D22">
            <w:rPr>
              <w:rFonts w:ascii="仿宋_GB2312" w:hAnsi="仿宋_GB2312" w:cs="仿宋_GB2312"/>
              <w:sz w:val="36"/>
              <w:szCs w:val="36"/>
              <w:rPrChange w:id="2331" w:author="114205010568" w:date="2025-11-20T15:51:00Z">
                <w:rPr>
                  <w:rFonts w:ascii="仿宋_GB2312" w:hAnsi="仿宋_GB2312" w:cs="仿宋_GB2312"/>
                  <w:color w:val="FF0000"/>
                  <w:szCs w:val="32"/>
                </w:rPr>
              </w:rPrChange>
            </w:rPr>
            <w:delText>2.丹阳单元：丹阳社区范围。</w:delText>
          </w:r>
        </w:del>
      </w:ins>
    </w:p>
    <w:p w14:paraId="2399C744" w14:textId="4906DE92" w:rsidR="000D646E" w:rsidRPr="00985438" w:rsidDel="00562D22" w:rsidRDefault="000D646E" w:rsidP="008F455F">
      <w:pPr>
        <w:adjustRightInd w:val="0"/>
        <w:snapToGrid w:val="0"/>
        <w:spacing w:line="600" w:lineRule="exact"/>
        <w:ind w:firstLineChars="196" w:firstLine="706"/>
        <w:jc w:val="center"/>
        <w:rPr>
          <w:ins w:id="2332" w:author="q'l" w:date="2025-11-19T08:44:00Z"/>
          <w:del w:id="2333" w:author="114205010568" w:date="2025-11-20T10:12:00Z"/>
          <w:rFonts w:ascii="仿宋_GB2312" w:hAnsi="仿宋_GB2312" w:cs="仿宋_GB2312"/>
          <w:sz w:val="36"/>
          <w:szCs w:val="36"/>
          <w:rPrChange w:id="2334" w:author="114205010568" w:date="2025-11-20T15:51:00Z">
            <w:rPr>
              <w:ins w:id="2335" w:author="q'l" w:date="2025-11-19T08:44:00Z"/>
              <w:del w:id="2336" w:author="114205010568" w:date="2025-11-20T10:12:00Z"/>
              <w:rFonts w:ascii="仿宋_GB2312" w:hAnsi="仿宋_GB2312" w:cs="仿宋_GB2312"/>
              <w:color w:val="FF0000"/>
              <w:szCs w:val="32"/>
            </w:rPr>
          </w:rPrChange>
        </w:rPr>
        <w:pPrChange w:id="2337" w:author="114205010568" w:date="2025-11-20T15:10:00Z">
          <w:pPr>
            <w:adjustRightInd w:val="0"/>
            <w:snapToGrid w:val="0"/>
            <w:spacing w:line="600" w:lineRule="exact"/>
            <w:ind w:firstLineChars="196" w:firstLine="627"/>
          </w:pPr>
        </w:pPrChange>
      </w:pPr>
      <w:ins w:id="2338" w:author="q'l" w:date="2025-11-19T08:44:00Z">
        <w:del w:id="2339" w:author="114205010568" w:date="2025-11-20T10:12:00Z">
          <w:r w:rsidRPr="00985438" w:rsidDel="00562D22">
            <w:rPr>
              <w:rFonts w:ascii="仿宋_GB2312" w:hAnsi="仿宋_GB2312" w:cs="仿宋_GB2312"/>
              <w:sz w:val="36"/>
              <w:szCs w:val="36"/>
              <w:rPrChange w:id="2340" w:author="114205010568" w:date="2025-11-20T15:51:00Z">
                <w:rPr>
                  <w:rFonts w:ascii="仿宋_GB2312" w:hAnsi="仿宋_GB2312" w:cs="仿宋_GB2312"/>
                  <w:color w:val="FF0000"/>
                  <w:szCs w:val="32"/>
                </w:rPr>
              </w:rPrChange>
            </w:rPr>
            <w:delText>3.建平单元：建平社区范围。</w:delText>
          </w:r>
        </w:del>
      </w:ins>
    </w:p>
    <w:p w14:paraId="5D7E4EF2" w14:textId="5F82BA88" w:rsidR="000D646E" w:rsidRPr="00985438" w:rsidDel="00562D22" w:rsidRDefault="000D646E" w:rsidP="008F455F">
      <w:pPr>
        <w:adjustRightInd w:val="0"/>
        <w:snapToGrid w:val="0"/>
        <w:spacing w:line="600" w:lineRule="exact"/>
        <w:ind w:firstLineChars="196" w:firstLine="706"/>
        <w:jc w:val="center"/>
        <w:rPr>
          <w:ins w:id="2341" w:author="q'l" w:date="2025-11-19T08:44:00Z"/>
          <w:del w:id="2342" w:author="114205010568" w:date="2025-11-20T10:12:00Z"/>
          <w:rFonts w:ascii="仿宋_GB2312" w:hAnsi="仿宋_GB2312" w:cs="仿宋_GB2312"/>
          <w:sz w:val="36"/>
          <w:szCs w:val="36"/>
          <w:rPrChange w:id="2343" w:author="114205010568" w:date="2025-11-20T15:51:00Z">
            <w:rPr>
              <w:ins w:id="2344" w:author="q'l" w:date="2025-11-19T08:44:00Z"/>
              <w:del w:id="2345" w:author="114205010568" w:date="2025-11-20T10:12:00Z"/>
              <w:rFonts w:ascii="仿宋_GB2312" w:hAnsi="仿宋_GB2312" w:cs="仿宋_GB2312"/>
              <w:color w:val="FF0000"/>
              <w:szCs w:val="32"/>
            </w:rPr>
          </w:rPrChange>
        </w:rPr>
        <w:pPrChange w:id="2346" w:author="114205010568" w:date="2025-11-20T15:10:00Z">
          <w:pPr>
            <w:adjustRightInd w:val="0"/>
            <w:snapToGrid w:val="0"/>
            <w:spacing w:line="600" w:lineRule="exact"/>
            <w:ind w:firstLineChars="196" w:firstLine="627"/>
          </w:pPr>
        </w:pPrChange>
      </w:pPr>
      <w:ins w:id="2347" w:author="q'l" w:date="2025-11-19T08:44:00Z">
        <w:del w:id="2348" w:author="114205010568" w:date="2025-11-20T10:12:00Z">
          <w:r w:rsidRPr="00985438" w:rsidDel="00562D22">
            <w:rPr>
              <w:rFonts w:ascii="仿宋_GB2312" w:hAnsi="仿宋_GB2312" w:cs="仿宋_GB2312"/>
              <w:sz w:val="36"/>
              <w:szCs w:val="36"/>
              <w:rPrChange w:id="2349" w:author="114205010568" w:date="2025-11-20T15:51:00Z">
                <w:rPr>
                  <w:rFonts w:ascii="仿宋_GB2312" w:hAnsi="仿宋_GB2312" w:cs="仿宋_GB2312"/>
                  <w:color w:val="FF0000"/>
                  <w:szCs w:val="32"/>
                </w:rPr>
              </w:rPrChange>
            </w:rPr>
            <w:delText>4.橘颂单元：橘颂社区范围。</w:delText>
          </w:r>
        </w:del>
      </w:ins>
    </w:p>
    <w:p w14:paraId="51A7928C" w14:textId="2FB9E14F" w:rsidR="000D646E" w:rsidRPr="00985438" w:rsidDel="00562D22" w:rsidRDefault="000D646E" w:rsidP="008F455F">
      <w:pPr>
        <w:adjustRightInd w:val="0"/>
        <w:snapToGrid w:val="0"/>
        <w:spacing w:line="600" w:lineRule="exact"/>
        <w:ind w:firstLineChars="196" w:firstLine="706"/>
        <w:jc w:val="center"/>
        <w:rPr>
          <w:ins w:id="2350" w:author="q'l" w:date="2025-11-19T08:44:00Z"/>
          <w:del w:id="2351" w:author="114205010568" w:date="2025-11-20T10:12:00Z"/>
          <w:rFonts w:ascii="仿宋_GB2312" w:hAnsi="仿宋_GB2312" w:cs="仿宋_GB2312"/>
          <w:sz w:val="36"/>
          <w:szCs w:val="36"/>
          <w:rPrChange w:id="2352" w:author="114205010568" w:date="2025-11-20T15:51:00Z">
            <w:rPr>
              <w:ins w:id="2353" w:author="q'l" w:date="2025-11-19T08:44:00Z"/>
              <w:del w:id="2354" w:author="114205010568" w:date="2025-11-20T10:12:00Z"/>
              <w:rFonts w:ascii="仿宋_GB2312" w:hAnsi="仿宋_GB2312" w:cs="仿宋_GB2312"/>
              <w:color w:val="FF0000"/>
              <w:szCs w:val="32"/>
            </w:rPr>
          </w:rPrChange>
        </w:rPr>
        <w:pPrChange w:id="2355" w:author="114205010568" w:date="2025-11-20T15:10:00Z">
          <w:pPr>
            <w:adjustRightInd w:val="0"/>
            <w:snapToGrid w:val="0"/>
            <w:spacing w:line="600" w:lineRule="exact"/>
            <w:ind w:firstLineChars="196" w:firstLine="627"/>
          </w:pPr>
        </w:pPrChange>
      </w:pPr>
      <w:ins w:id="2356" w:author="q'l" w:date="2025-11-19T08:44:00Z">
        <w:del w:id="2357" w:author="114205010568" w:date="2025-11-20T10:12:00Z">
          <w:r w:rsidRPr="00985438" w:rsidDel="00562D22">
            <w:rPr>
              <w:rFonts w:ascii="仿宋_GB2312" w:hAnsi="仿宋_GB2312" w:cs="仿宋_GB2312"/>
              <w:sz w:val="36"/>
              <w:szCs w:val="36"/>
              <w:rPrChange w:id="2358" w:author="114205010568" w:date="2025-11-20T15:51:00Z">
                <w:rPr>
                  <w:rFonts w:ascii="仿宋_GB2312" w:hAnsi="仿宋_GB2312" w:cs="仿宋_GB2312"/>
                  <w:color w:val="FF0000"/>
                  <w:szCs w:val="32"/>
                </w:rPr>
              </w:rPrChange>
            </w:rPr>
            <w:delText>5.龙舟单元：龙舟社区范围。</w:delText>
          </w:r>
        </w:del>
      </w:ins>
    </w:p>
    <w:p w14:paraId="24ADEFA2" w14:textId="49F389EE" w:rsidR="000D646E" w:rsidRPr="00985438" w:rsidDel="00562D22" w:rsidRDefault="000D646E" w:rsidP="008F455F">
      <w:pPr>
        <w:adjustRightInd w:val="0"/>
        <w:snapToGrid w:val="0"/>
        <w:spacing w:line="600" w:lineRule="exact"/>
        <w:ind w:firstLineChars="196" w:firstLine="706"/>
        <w:jc w:val="center"/>
        <w:rPr>
          <w:ins w:id="2359" w:author="q'l" w:date="2025-11-19T08:44:00Z"/>
          <w:del w:id="2360" w:author="114205010568" w:date="2025-11-20T10:12:00Z"/>
          <w:rFonts w:ascii="仿宋_GB2312" w:hAnsi="仿宋_GB2312" w:cs="仿宋_GB2312"/>
          <w:sz w:val="36"/>
          <w:szCs w:val="36"/>
          <w:rPrChange w:id="2361" w:author="114205010568" w:date="2025-11-20T15:51:00Z">
            <w:rPr>
              <w:ins w:id="2362" w:author="q'l" w:date="2025-11-19T08:44:00Z"/>
              <w:del w:id="2363" w:author="114205010568" w:date="2025-11-20T10:12:00Z"/>
              <w:rFonts w:ascii="仿宋_GB2312" w:hAnsi="仿宋_GB2312" w:cs="仿宋_GB2312"/>
              <w:color w:val="FF0000"/>
              <w:szCs w:val="32"/>
            </w:rPr>
          </w:rPrChange>
        </w:rPr>
        <w:pPrChange w:id="2364" w:author="114205010568" w:date="2025-11-20T15:10:00Z">
          <w:pPr>
            <w:adjustRightInd w:val="0"/>
            <w:snapToGrid w:val="0"/>
            <w:spacing w:line="600" w:lineRule="exact"/>
            <w:ind w:firstLineChars="196" w:firstLine="627"/>
          </w:pPr>
        </w:pPrChange>
      </w:pPr>
      <w:ins w:id="2365" w:author="q'l" w:date="2025-11-19T08:44:00Z">
        <w:del w:id="2366" w:author="114205010568" w:date="2025-11-20T10:12:00Z">
          <w:r w:rsidRPr="00985438" w:rsidDel="00562D22">
            <w:rPr>
              <w:rFonts w:ascii="仿宋_GB2312" w:hAnsi="仿宋_GB2312" w:cs="仿宋_GB2312"/>
              <w:sz w:val="36"/>
              <w:szCs w:val="36"/>
              <w:rPrChange w:id="2367" w:author="114205010568" w:date="2025-11-20T15:51:00Z">
                <w:rPr>
                  <w:rFonts w:ascii="仿宋_GB2312" w:hAnsi="仿宋_GB2312" w:cs="仿宋_GB2312"/>
                  <w:color w:val="FF0000"/>
                  <w:szCs w:val="32"/>
                </w:rPr>
              </w:rPrChange>
            </w:rPr>
            <w:delText>6.南郡单元：南郡社区范围。</w:delText>
          </w:r>
        </w:del>
      </w:ins>
    </w:p>
    <w:p w14:paraId="3FCEED79" w14:textId="7AA676DE" w:rsidR="000D646E" w:rsidRPr="00985438" w:rsidDel="00562D22" w:rsidRDefault="000D646E" w:rsidP="008F455F">
      <w:pPr>
        <w:adjustRightInd w:val="0"/>
        <w:snapToGrid w:val="0"/>
        <w:spacing w:line="600" w:lineRule="exact"/>
        <w:ind w:firstLineChars="196" w:firstLine="706"/>
        <w:jc w:val="center"/>
        <w:rPr>
          <w:ins w:id="2368" w:author="q'l" w:date="2025-11-19T08:44:00Z"/>
          <w:del w:id="2369" w:author="114205010568" w:date="2025-11-20T10:12:00Z"/>
          <w:rFonts w:ascii="仿宋_GB2312" w:hAnsi="仿宋_GB2312" w:cs="仿宋_GB2312"/>
          <w:sz w:val="36"/>
          <w:szCs w:val="36"/>
          <w:rPrChange w:id="2370" w:author="114205010568" w:date="2025-11-20T15:51:00Z">
            <w:rPr>
              <w:ins w:id="2371" w:author="q'l" w:date="2025-11-19T08:44:00Z"/>
              <w:del w:id="2372" w:author="114205010568" w:date="2025-11-20T10:12:00Z"/>
              <w:rFonts w:ascii="仿宋_GB2312" w:hAnsi="仿宋_GB2312" w:cs="仿宋_GB2312"/>
              <w:color w:val="FF0000"/>
              <w:szCs w:val="32"/>
            </w:rPr>
          </w:rPrChange>
        </w:rPr>
        <w:pPrChange w:id="2373" w:author="114205010568" w:date="2025-11-20T15:10:00Z">
          <w:pPr>
            <w:adjustRightInd w:val="0"/>
            <w:snapToGrid w:val="0"/>
            <w:spacing w:line="600" w:lineRule="exact"/>
            <w:ind w:firstLineChars="196" w:firstLine="627"/>
          </w:pPr>
        </w:pPrChange>
      </w:pPr>
      <w:ins w:id="2374" w:author="q'l" w:date="2025-11-19T08:44:00Z">
        <w:del w:id="2375" w:author="114205010568" w:date="2025-11-20T10:12:00Z">
          <w:r w:rsidRPr="00985438" w:rsidDel="00562D22">
            <w:rPr>
              <w:rFonts w:ascii="仿宋_GB2312" w:hAnsi="仿宋_GB2312" w:cs="仿宋_GB2312"/>
              <w:sz w:val="36"/>
              <w:szCs w:val="36"/>
              <w:rPrChange w:id="2376" w:author="114205010568" w:date="2025-11-20T15:51:00Z">
                <w:rPr>
                  <w:rFonts w:ascii="仿宋_GB2312" w:hAnsi="仿宋_GB2312" w:cs="仿宋_GB2312"/>
                  <w:color w:val="FF0000"/>
                  <w:szCs w:val="32"/>
                </w:rPr>
              </w:rPrChange>
            </w:rPr>
            <w:delText>7.西楚单元：西楚社区范围。</w:delText>
          </w:r>
        </w:del>
      </w:ins>
    </w:p>
    <w:p w14:paraId="007909B6" w14:textId="322EC098" w:rsidR="000D646E" w:rsidRPr="00985438" w:rsidDel="00562D22" w:rsidRDefault="000D646E" w:rsidP="008F455F">
      <w:pPr>
        <w:adjustRightInd w:val="0"/>
        <w:snapToGrid w:val="0"/>
        <w:spacing w:line="600" w:lineRule="exact"/>
        <w:ind w:firstLineChars="196" w:firstLine="706"/>
        <w:jc w:val="center"/>
        <w:rPr>
          <w:ins w:id="2377" w:author="q'l" w:date="2025-11-19T08:44:00Z"/>
          <w:del w:id="2378" w:author="114205010568" w:date="2025-11-20T10:12:00Z"/>
          <w:rFonts w:ascii="仿宋_GB2312" w:hAnsi="仿宋_GB2312" w:cs="仿宋_GB2312"/>
          <w:sz w:val="36"/>
          <w:szCs w:val="36"/>
          <w:rPrChange w:id="2379" w:author="114205010568" w:date="2025-11-20T15:51:00Z">
            <w:rPr>
              <w:ins w:id="2380" w:author="q'l" w:date="2025-11-19T08:44:00Z"/>
              <w:del w:id="2381" w:author="114205010568" w:date="2025-11-20T10:12:00Z"/>
              <w:rFonts w:ascii="仿宋_GB2312" w:hAnsi="仿宋_GB2312" w:cs="仿宋_GB2312"/>
              <w:color w:val="FF0000"/>
              <w:szCs w:val="32"/>
            </w:rPr>
          </w:rPrChange>
        </w:rPr>
        <w:pPrChange w:id="2382" w:author="114205010568" w:date="2025-11-20T15:10:00Z">
          <w:pPr>
            <w:adjustRightInd w:val="0"/>
            <w:snapToGrid w:val="0"/>
            <w:spacing w:line="600" w:lineRule="exact"/>
            <w:ind w:firstLineChars="196" w:firstLine="627"/>
          </w:pPr>
        </w:pPrChange>
      </w:pPr>
      <w:ins w:id="2383" w:author="q'l" w:date="2025-11-19T08:44:00Z">
        <w:del w:id="2384" w:author="114205010568" w:date="2025-11-20T10:12:00Z">
          <w:r w:rsidRPr="00985438" w:rsidDel="00562D22">
            <w:rPr>
              <w:rFonts w:ascii="仿宋_GB2312" w:hAnsi="仿宋_GB2312" w:cs="仿宋_GB2312"/>
              <w:sz w:val="36"/>
              <w:szCs w:val="36"/>
              <w:rPrChange w:id="2385" w:author="114205010568" w:date="2025-11-20T15:51:00Z">
                <w:rPr>
                  <w:rFonts w:ascii="仿宋_GB2312" w:hAnsi="仿宋_GB2312" w:cs="仿宋_GB2312"/>
                  <w:color w:val="FF0000"/>
                  <w:szCs w:val="32"/>
                </w:rPr>
              </w:rPrChange>
            </w:rPr>
            <w:delText>8.长宁单元：长宁社区范围。</w:delText>
          </w:r>
        </w:del>
      </w:ins>
    </w:p>
    <w:p w14:paraId="3E763AEC" w14:textId="6859D70B" w:rsidR="000D646E" w:rsidRPr="00985438" w:rsidDel="00562D22" w:rsidRDefault="000D646E" w:rsidP="008F455F">
      <w:pPr>
        <w:adjustRightInd w:val="0"/>
        <w:snapToGrid w:val="0"/>
        <w:spacing w:line="600" w:lineRule="exact"/>
        <w:ind w:firstLineChars="196" w:firstLine="706"/>
        <w:jc w:val="center"/>
        <w:rPr>
          <w:ins w:id="2386" w:author="q'l" w:date="2025-11-19T08:44:00Z"/>
          <w:del w:id="2387" w:author="114205010568" w:date="2025-11-20T10:12:00Z"/>
          <w:rFonts w:ascii="仿宋_GB2312" w:hAnsi="仿宋_GB2312" w:cs="仿宋_GB2312"/>
          <w:sz w:val="36"/>
          <w:szCs w:val="36"/>
          <w:rPrChange w:id="2388" w:author="114205010568" w:date="2025-11-20T15:51:00Z">
            <w:rPr>
              <w:ins w:id="2389" w:author="q'l" w:date="2025-11-19T08:44:00Z"/>
              <w:del w:id="2390" w:author="114205010568" w:date="2025-11-20T10:12:00Z"/>
              <w:rFonts w:ascii="仿宋_GB2312" w:hAnsi="仿宋_GB2312" w:cs="仿宋_GB2312"/>
              <w:color w:val="FF0000"/>
              <w:szCs w:val="32"/>
            </w:rPr>
          </w:rPrChange>
        </w:rPr>
        <w:pPrChange w:id="2391" w:author="114205010568" w:date="2025-11-20T15:10:00Z">
          <w:pPr>
            <w:adjustRightInd w:val="0"/>
            <w:snapToGrid w:val="0"/>
            <w:spacing w:line="600" w:lineRule="exact"/>
            <w:ind w:firstLineChars="196" w:firstLine="627"/>
          </w:pPr>
        </w:pPrChange>
      </w:pPr>
      <w:ins w:id="2392" w:author="q'l" w:date="2025-11-19T08:44:00Z">
        <w:del w:id="2393" w:author="114205010568" w:date="2025-11-20T10:12:00Z">
          <w:r w:rsidRPr="00985438" w:rsidDel="00562D22">
            <w:rPr>
              <w:rFonts w:ascii="仿宋_GB2312" w:hAnsi="仿宋_GB2312" w:cs="仿宋_GB2312"/>
              <w:sz w:val="36"/>
              <w:szCs w:val="36"/>
              <w:rPrChange w:id="2394" w:author="114205010568" w:date="2025-11-20T15:51:00Z">
                <w:rPr>
                  <w:rFonts w:ascii="仿宋_GB2312" w:hAnsi="仿宋_GB2312" w:cs="仿宋_GB2312"/>
                  <w:color w:val="FF0000"/>
                  <w:szCs w:val="32"/>
                </w:rPr>
              </w:rPrChange>
            </w:rPr>
            <w:delText>9.茅坪镇城乡一片：银杏沱村、金缸城村、九里村及九里工业区</w:delText>
          </w:r>
        </w:del>
      </w:ins>
    </w:p>
    <w:p w14:paraId="58BF453A" w14:textId="488207C5" w:rsidR="000D646E" w:rsidRPr="00985438" w:rsidDel="00562D22" w:rsidRDefault="000D646E" w:rsidP="008F455F">
      <w:pPr>
        <w:adjustRightInd w:val="0"/>
        <w:snapToGrid w:val="0"/>
        <w:spacing w:line="600" w:lineRule="exact"/>
        <w:ind w:firstLineChars="196" w:firstLine="706"/>
        <w:jc w:val="center"/>
        <w:rPr>
          <w:ins w:id="2395" w:author="q'l" w:date="2025-11-19T08:44:00Z"/>
          <w:del w:id="2396" w:author="114205010568" w:date="2025-11-20T10:12:00Z"/>
          <w:rFonts w:ascii="仿宋_GB2312" w:hAnsi="仿宋_GB2312" w:cs="仿宋_GB2312"/>
          <w:sz w:val="36"/>
          <w:szCs w:val="36"/>
          <w:rPrChange w:id="2397" w:author="114205010568" w:date="2025-11-20T15:51:00Z">
            <w:rPr>
              <w:ins w:id="2398" w:author="q'l" w:date="2025-11-19T08:44:00Z"/>
              <w:del w:id="2399" w:author="114205010568" w:date="2025-11-20T10:12:00Z"/>
              <w:rFonts w:ascii="仿宋_GB2312" w:hAnsi="仿宋_GB2312" w:cs="仿宋_GB2312"/>
              <w:color w:val="FF0000"/>
              <w:szCs w:val="32"/>
            </w:rPr>
          </w:rPrChange>
        </w:rPr>
        <w:pPrChange w:id="2400" w:author="114205010568" w:date="2025-11-20T15:10:00Z">
          <w:pPr>
            <w:adjustRightInd w:val="0"/>
            <w:snapToGrid w:val="0"/>
            <w:spacing w:line="600" w:lineRule="exact"/>
            <w:ind w:firstLineChars="196" w:firstLine="627"/>
          </w:pPr>
        </w:pPrChange>
      </w:pPr>
      <w:ins w:id="2401" w:author="q'l" w:date="2025-11-19T08:44:00Z">
        <w:del w:id="2402" w:author="114205010568" w:date="2025-11-20T10:12:00Z">
          <w:r w:rsidRPr="00985438" w:rsidDel="00562D22">
            <w:rPr>
              <w:rFonts w:ascii="仿宋_GB2312" w:hAnsi="仿宋_GB2312" w:cs="仿宋_GB2312"/>
              <w:sz w:val="36"/>
              <w:szCs w:val="36"/>
              <w:rPrChange w:id="2403" w:author="114205010568" w:date="2025-11-20T15:51:00Z">
                <w:rPr>
                  <w:rFonts w:ascii="仿宋_GB2312" w:hAnsi="仿宋_GB2312" w:cs="仿宋_GB2312"/>
                  <w:color w:val="FF0000"/>
                  <w:szCs w:val="32"/>
                </w:rPr>
              </w:rPrChange>
            </w:rPr>
            <w:delText>10.茅坪镇城乡二片：杨贵店村、陈家冲村</w:delText>
          </w:r>
        </w:del>
      </w:ins>
    </w:p>
    <w:p w14:paraId="3CCFB10A" w14:textId="170CFEBB" w:rsidR="000D646E" w:rsidRPr="00985438" w:rsidDel="00562D22" w:rsidRDefault="000D646E" w:rsidP="008F455F">
      <w:pPr>
        <w:adjustRightInd w:val="0"/>
        <w:snapToGrid w:val="0"/>
        <w:spacing w:line="600" w:lineRule="exact"/>
        <w:ind w:firstLineChars="196" w:firstLine="706"/>
        <w:jc w:val="center"/>
        <w:rPr>
          <w:ins w:id="2404" w:author="q'l" w:date="2025-11-19T08:44:00Z"/>
          <w:del w:id="2405" w:author="114205010568" w:date="2025-11-20T10:12:00Z"/>
          <w:rFonts w:ascii="仿宋_GB2312" w:hAnsi="仿宋_GB2312" w:cs="仿宋_GB2312"/>
          <w:sz w:val="36"/>
          <w:szCs w:val="36"/>
          <w:rPrChange w:id="2406" w:author="114205010568" w:date="2025-11-20T15:51:00Z">
            <w:rPr>
              <w:ins w:id="2407" w:author="q'l" w:date="2025-11-19T08:44:00Z"/>
              <w:del w:id="2408" w:author="114205010568" w:date="2025-11-20T10:12:00Z"/>
              <w:rFonts w:ascii="仿宋_GB2312" w:hAnsi="仿宋_GB2312" w:cs="仿宋_GB2312"/>
              <w:color w:val="FF0000"/>
              <w:szCs w:val="32"/>
            </w:rPr>
          </w:rPrChange>
        </w:rPr>
        <w:pPrChange w:id="2409" w:author="114205010568" w:date="2025-11-20T15:10:00Z">
          <w:pPr>
            <w:adjustRightInd w:val="0"/>
            <w:snapToGrid w:val="0"/>
            <w:spacing w:line="600" w:lineRule="exact"/>
            <w:ind w:firstLineChars="196" w:firstLine="627"/>
          </w:pPr>
        </w:pPrChange>
      </w:pPr>
      <w:ins w:id="2410" w:author="q'l" w:date="2025-11-19T08:44:00Z">
        <w:del w:id="2411" w:author="114205010568" w:date="2025-11-20T10:12:00Z">
          <w:r w:rsidRPr="00985438" w:rsidDel="00562D22">
            <w:rPr>
              <w:rFonts w:ascii="仿宋_GB2312" w:hAnsi="仿宋_GB2312" w:cs="仿宋_GB2312"/>
              <w:sz w:val="36"/>
              <w:szCs w:val="36"/>
              <w:rPrChange w:id="2412" w:author="114205010568" w:date="2025-11-20T15:51:00Z">
                <w:rPr>
                  <w:rFonts w:ascii="仿宋_GB2312" w:hAnsi="仿宋_GB2312" w:cs="仿宋_GB2312"/>
                  <w:color w:val="FF0000"/>
                  <w:szCs w:val="32"/>
                </w:rPr>
              </w:rPrChange>
            </w:rPr>
            <w:delText>11.九畹溪集镇：九畹溪集镇</w:delText>
          </w:r>
        </w:del>
      </w:ins>
    </w:p>
    <w:p w14:paraId="06C7A6DA" w14:textId="6C456F18" w:rsidR="000D646E" w:rsidRPr="00985438" w:rsidDel="00562D22" w:rsidRDefault="000D646E" w:rsidP="008F455F">
      <w:pPr>
        <w:adjustRightInd w:val="0"/>
        <w:snapToGrid w:val="0"/>
        <w:spacing w:line="600" w:lineRule="exact"/>
        <w:ind w:firstLineChars="196" w:firstLine="706"/>
        <w:jc w:val="center"/>
        <w:rPr>
          <w:ins w:id="2413" w:author="q'l" w:date="2025-11-19T08:44:00Z"/>
          <w:del w:id="2414" w:author="114205010568" w:date="2025-11-20T10:12:00Z"/>
          <w:rFonts w:ascii="仿宋_GB2312" w:hAnsi="仿宋_GB2312" w:cs="仿宋_GB2312"/>
          <w:sz w:val="36"/>
          <w:szCs w:val="36"/>
          <w:rPrChange w:id="2415" w:author="114205010568" w:date="2025-11-20T15:51:00Z">
            <w:rPr>
              <w:ins w:id="2416" w:author="q'l" w:date="2025-11-19T08:44:00Z"/>
              <w:del w:id="2417" w:author="114205010568" w:date="2025-11-20T10:12:00Z"/>
              <w:rFonts w:ascii="仿宋_GB2312" w:hAnsi="仿宋_GB2312" w:cs="仿宋_GB2312"/>
              <w:color w:val="FF0000"/>
              <w:szCs w:val="32"/>
            </w:rPr>
          </w:rPrChange>
        </w:rPr>
        <w:pPrChange w:id="2418" w:author="114205010568" w:date="2025-11-20T15:10:00Z">
          <w:pPr>
            <w:adjustRightInd w:val="0"/>
            <w:snapToGrid w:val="0"/>
            <w:spacing w:line="600" w:lineRule="exact"/>
            <w:ind w:firstLineChars="196" w:firstLine="627"/>
          </w:pPr>
        </w:pPrChange>
      </w:pPr>
      <w:ins w:id="2419" w:author="q'l" w:date="2025-11-19T08:44:00Z">
        <w:del w:id="2420" w:author="114205010568" w:date="2025-11-20T10:12:00Z">
          <w:r w:rsidRPr="00985438" w:rsidDel="00562D22">
            <w:rPr>
              <w:rFonts w:ascii="仿宋_GB2312" w:hAnsi="仿宋_GB2312" w:cs="仿宋_GB2312"/>
              <w:sz w:val="36"/>
              <w:szCs w:val="36"/>
              <w:rPrChange w:id="2421" w:author="114205010568" w:date="2025-11-20T15:51:00Z">
                <w:rPr>
                  <w:rFonts w:ascii="仿宋_GB2312" w:hAnsi="仿宋_GB2312" w:cs="仿宋_GB2312"/>
                  <w:color w:val="FF0000"/>
                  <w:szCs w:val="32"/>
                </w:rPr>
              </w:rPrChange>
            </w:rPr>
            <w:delText>12.芝兰集镇：九畹溪镇芝兰集镇</w:delText>
          </w:r>
        </w:del>
      </w:ins>
    </w:p>
    <w:p w14:paraId="3458A0FC" w14:textId="6E0DCAC3" w:rsidR="000D646E" w:rsidRPr="00985438" w:rsidDel="00562D22" w:rsidRDefault="000D646E" w:rsidP="008F455F">
      <w:pPr>
        <w:adjustRightInd w:val="0"/>
        <w:snapToGrid w:val="0"/>
        <w:spacing w:line="600" w:lineRule="exact"/>
        <w:ind w:firstLineChars="196" w:firstLine="706"/>
        <w:jc w:val="center"/>
        <w:rPr>
          <w:ins w:id="2422" w:author="q'l" w:date="2025-11-19T08:44:00Z"/>
          <w:del w:id="2423" w:author="114205010568" w:date="2025-11-20T10:12:00Z"/>
          <w:rFonts w:ascii="仿宋_GB2312" w:hAnsi="仿宋_GB2312" w:cs="仿宋_GB2312"/>
          <w:sz w:val="36"/>
          <w:szCs w:val="36"/>
          <w:rPrChange w:id="2424" w:author="114205010568" w:date="2025-11-20T15:51:00Z">
            <w:rPr>
              <w:ins w:id="2425" w:author="q'l" w:date="2025-11-19T08:44:00Z"/>
              <w:del w:id="2426" w:author="114205010568" w:date="2025-11-20T10:12:00Z"/>
              <w:rFonts w:ascii="仿宋_GB2312" w:hAnsi="仿宋_GB2312" w:cs="仿宋_GB2312"/>
              <w:color w:val="FF0000"/>
              <w:szCs w:val="32"/>
            </w:rPr>
          </w:rPrChange>
        </w:rPr>
        <w:pPrChange w:id="2427" w:author="114205010568" w:date="2025-11-20T15:10:00Z">
          <w:pPr>
            <w:adjustRightInd w:val="0"/>
            <w:snapToGrid w:val="0"/>
            <w:spacing w:line="600" w:lineRule="exact"/>
            <w:ind w:firstLineChars="196" w:firstLine="627"/>
          </w:pPr>
        </w:pPrChange>
      </w:pPr>
      <w:ins w:id="2428" w:author="q'l" w:date="2025-11-19T08:44:00Z">
        <w:del w:id="2429" w:author="114205010568" w:date="2025-11-20T10:12:00Z">
          <w:r w:rsidRPr="00985438" w:rsidDel="00562D22">
            <w:rPr>
              <w:rFonts w:ascii="仿宋_GB2312" w:hAnsi="仿宋_GB2312" w:cs="仿宋_GB2312"/>
              <w:sz w:val="36"/>
              <w:szCs w:val="36"/>
              <w:rPrChange w:id="2430" w:author="114205010568" w:date="2025-11-20T15:51:00Z">
                <w:rPr>
                  <w:rFonts w:ascii="仿宋_GB2312" w:hAnsi="仿宋_GB2312" w:cs="仿宋_GB2312"/>
                  <w:color w:val="FF0000"/>
                  <w:szCs w:val="32"/>
                </w:rPr>
              </w:rPrChange>
            </w:rPr>
            <w:delText>13.杨林桥集镇：杨林桥集镇</w:delText>
          </w:r>
        </w:del>
      </w:ins>
    </w:p>
    <w:p w14:paraId="4724A855" w14:textId="084C2B73" w:rsidR="000D646E" w:rsidRPr="00985438" w:rsidDel="00562D22" w:rsidRDefault="000D646E" w:rsidP="008F455F">
      <w:pPr>
        <w:adjustRightInd w:val="0"/>
        <w:snapToGrid w:val="0"/>
        <w:spacing w:line="600" w:lineRule="exact"/>
        <w:ind w:firstLineChars="196" w:firstLine="706"/>
        <w:jc w:val="center"/>
        <w:rPr>
          <w:ins w:id="2431" w:author="q'l" w:date="2025-11-19T08:44:00Z"/>
          <w:del w:id="2432" w:author="114205010568" w:date="2025-11-20T10:12:00Z"/>
          <w:rFonts w:ascii="仿宋_GB2312" w:hAnsi="仿宋_GB2312" w:cs="仿宋_GB2312"/>
          <w:sz w:val="36"/>
          <w:szCs w:val="36"/>
          <w:rPrChange w:id="2433" w:author="114205010568" w:date="2025-11-20T15:51:00Z">
            <w:rPr>
              <w:ins w:id="2434" w:author="q'l" w:date="2025-11-19T08:44:00Z"/>
              <w:del w:id="2435" w:author="114205010568" w:date="2025-11-20T10:12:00Z"/>
              <w:rFonts w:ascii="仿宋_GB2312" w:hAnsi="仿宋_GB2312" w:cs="仿宋_GB2312"/>
              <w:color w:val="FF0000"/>
              <w:szCs w:val="32"/>
            </w:rPr>
          </w:rPrChange>
        </w:rPr>
        <w:pPrChange w:id="2436" w:author="114205010568" w:date="2025-11-20T15:10:00Z">
          <w:pPr>
            <w:adjustRightInd w:val="0"/>
            <w:snapToGrid w:val="0"/>
            <w:spacing w:line="600" w:lineRule="exact"/>
            <w:ind w:firstLineChars="196" w:firstLine="627"/>
          </w:pPr>
        </w:pPrChange>
      </w:pPr>
      <w:ins w:id="2437" w:author="q'l" w:date="2025-11-19T08:44:00Z">
        <w:del w:id="2438" w:author="114205010568" w:date="2025-11-20T10:12:00Z">
          <w:r w:rsidRPr="00985438" w:rsidDel="00562D22">
            <w:rPr>
              <w:rFonts w:ascii="仿宋_GB2312" w:hAnsi="仿宋_GB2312" w:cs="仿宋_GB2312"/>
              <w:sz w:val="36"/>
              <w:szCs w:val="36"/>
              <w:rPrChange w:id="2439" w:author="114205010568" w:date="2025-11-20T15:51:00Z">
                <w:rPr>
                  <w:rFonts w:ascii="仿宋_GB2312" w:hAnsi="仿宋_GB2312" w:cs="仿宋_GB2312"/>
                  <w:color w:val="FF0000"/>
                  <w:szCs w:val="32"/>
                </w:rPr>
              </w:rPrChange>
            </w:rPr>
            <w:delText>14.归州集镇：归州镇集镇</w:delText>
          </w:r>
        </w:del>
      </w:ins>
    </w:p>
    <w:p w14:paraId="645A94FA" w14:textId="304BD231" w:rsidR="000D646E" w:rsidRPr="00985438" w:rsidDel="00562D22" w:rsidRDefault="000D646E" w:rsidP="008F455F">
      <w:pPr>
        <w:adjustRightInd w:val="0"/>
        <w:snapToGrid w:val="0"/>
        <w:spacing w:line="600" w:lineRule="exact"/>
        <w:ind w:firstLineChars="196" w:firstLine="706"/>
        <w:jc w:val="center"/>
        <w:rPr>
          <w:ins w:id="2440" w:author="q'l" w:date="2025-11-19T08:44:00Z"/>
          <w:del w:id="2441" w:author="114205010568" w:date="2025-11-20T10:12:00Z"/>
          <w:rFonts w:ascii="仿宋_GB2312" w:hAnsi="仿宋_GB2312" w:cs="仿宋_GB2312"/>
          <w:sz w:val="36"/>
          <w:szCs w:val="36"/>
          <w:rPrChange w:id="2442" w:author="114205010568" w:date="2025-11-20T15:51:00Z">
            <w:rPr>
              <w:ins w:id="2443" w:author="q'l" w:date="2025-11-19T08:44:00Z"/>
              <w:del w:id="2444" w:author="114205010568" w:date="2025-11-20T10:12:00Z"/>
              <w:rFonts w:ascii="仿宋_GB2312" w:hAnsi="仿宋_GB2312" w:cs="仿宋_GB2312"/>
              <w:color w:val="FF0000"/>
              <w:szCs w:val="32"/>
            </w:rPr>
          </w:rPrChange>
        </w:rPr>
        <w:pPrChange w:id="2445" w:author="114205010568" w:date="2025-11-20T15:10:00Z">
          <w:pPr>
            <w:adjustRightInd w:val="0"/>
            <w:snapToGrid w:val="0"/>
            <w:spacing w:line="600" w:lineRule="exact"/>
            <w:ind w:firstLineChars="196" w:firstLine="627"/>
          </w:pPr>
        </w:pPrChange>
      </w:pPr>
      <w:ins w:id="2446" w:author="q'l" w:date="2025-11-19T08:44:00Z">
        <w:del w:id="2447" w:author="114205010568" w:date="2025-11-20T10:12:00Z">
          <w:r w:rsidRPr="00985438" w:rsidDel="00562D22">
            <w:rPr>
              <w:rFonts w:ascii="仿宋_GB2312" w:hAnsi="仿宋_GB2312" w:cs="仿宋_GB2312"/>
              <w:sz w:val="36"/>
              <w:szCs w:val="36"/>
              <w:rPrChange w:id="2448" w:author="114205010568" w:date="2025-11-20T15:51:00Z">
                <w:rPr>
                  <w:rFonts w:ascii="仿宋_GB2312" w:hAnsi="仿宋_GB2312" w:cs="仿宋_GB2312"/>
                  <w:color w:val="FF0000"/>
                  <w:szCs w:val="32"/>
                </w:rPr>
              </w:rPrChange>
            </w:rPr>
            <w:delText>15.水田坝集镇：水田坝乡集镇</w:delText>
          </w:r>
        </w:del>
      </w:ins>
    </w:p>
    <w:p w14:paraId="02121B55" w14:textId="20588BFD" w:rsidR="000D646E" w:rsidRPr="00985438" w:rsidDel="00562D22" w:rsidRDefault="000D646E" w:rsidP="008F455F">
      <w:pPr>
        <w:adjustRightInd w:val="0"/>
        <w:snapToGrid w:val="0"/>
        <w:spacing w:line="600" w:lineRule="exact"/>
        <w:ind w:firstLineChars="196" w:firstLine="706"/>
        <w:jc w:val="center"/>
        <w:rPr>
          <w:ins w:id="2449" w:author="q'l" w:date="2025-11-19T08:44:00Z"/>
          <w:del w:id="2450" w:author="114205010568" w:date="2025-11-20T10:12:00Z"/>
          <w:rFonts w:ascii="仿宋_GB2312" w:hAnsi="仿宋_GB2312" w:cs="仿宋_GB2312"/>
          <w:sz w:val="36"/>
          <w:szCs w:val="36"/>
          <w:rPrChange w:id="2451" w:author="114205010568" w:date="2025-11-20T15:51:00Z">
            <w:rPr>
              <w:ins w:id="2452" w:author="q'l" w:date="2025-11-19T08:44:00Z"/>
              <w:del w:id="2453" w:author="114205010568" w:date="2025-11-20T10:12:00Z"/>
              <w:rFonts w:ascii="仿宋_GB2312" w:hAnsi="仿宋_GB2312" w:cs="仿宋_GB2312"/>
              <w:color w:val="FF0000"/>
              <w:szCs w:val="32"/>
            </w:rPr>
          </w:rPrChange>
        </w:rPr>
        <w:pPrChange w:id="2454" w:author="114205010568" w:date="2025-11-20T15:10:00Z">
          <w:pPr>
            <w:adjustRightInd w:val="0"/>
            <w:snapToGrid w:val="0"/>
            <w:spacing w:line="600" w:lineRule="exact"/>
            <w:ind w:firstLineChars="196" w:firstLine="627"/>
          </w:pPr>
        </w:pPrChange>
      </w:pPr>
      <w:ins w:id="2455" w:author="q'l" w:date="2025-11-19T08:44:00Z">
        <w:del w:id="2456" w:author="114205010568" w:date="2025-11-20T10:12:00Z">
          <w:r w:rsidRPr="00985438" w:rsidDel="00562D22">
            <w:rPr>
              <w:rFonts w:ascii="仿宋_GB2312" w:hAnsi="仿宋_GB2312" w:cs="仿宋_GB2312"/>
              <w:sz w:val="36"/>
              <w:szCs w:val="36"/>
              <w:rPrChange w:id="2457" w:author="114205010568" w:date="2025-11-20T15:51:00Z">
                <w:rPr>
                  <w:rFonts w:ascii="仿宋_GB2312" w:hAnsi="仿宋_GB2312" w:cs="仿宋_GB2312"/>
                  <w:color w:val="FF0000"/>
                  <w:szCs w:val="32"/>
                </w:rPr>
              </w:rPrChange>
            </w:rPr>
            <w:delText>16.郭家坝集镇：郭家坝镇集镇</w:delText>
          </w:r>
        </w:del>
      </w:ins>
    </w:p>
    <w:p w14:paraId="0BAF3D8F" w14:textId="50E5618E" w:rsidR="000D646E" w:rsidRPr="00985438" w:rsidDel="00562D22" w:rsidRDefault="000D646E" w:rsidP="008F455F">
      <w:pPr>
        <w:adjustRightInd w:val="0"/>
        <w:snapToGrid w:val="0"/>
        <w:spacing w:line="600" w:lineRule="exact"/>
        <w:ind w:firstLineChars="196" w:firstLine="706"/>
        <w:jc w:val="center"/>
        <w:rPr>
          <w:ins w:id="2458" w:author="q'l" w:date="2025-11-19T08:44:00Z"/>
          <w:del w:id="2459" w:author="114205010568" w:date="2025-11-20T10:12:00Z"/>
          <w:rFonts w:ascii="仿宋_GB2312" w:hAnsi="仿宋_GB2312" w:cs="仿宋_GB2312"/>
          <w:sz w:val="36"/>
          <w:szCs w:val="36"/>
          <w:rPrChange w:id="2460" w:author="114205010568" w:date="2025-11-20T15:51:00Z">
            <w:rPr>
              <w:ins w:id="2461" w:author="q'l" w:date="2025-11-19T08:44:00Z"/>
              <w:del w:id="2462" w:author="114205010568" w:date="2025-11-20T10:12:00Z"/>
              <w:rFonts w:ascii="仿宋_GB2312" w:hAnsi="仿宋_GB2312" w:cs="仿宋_GB2312"/>
              <w:color w:val="FF0000"/>
              <w:szCs w:val="32"/>
            </w:rPr>
          </w:rPrChange>
        </w:rPr>
        <w:pPrChange w:id="2463" w:author="114205010568" w:date="2025-11-20T15:10:00Z">
          <w:pPr>
            <w:adjustRightInd w:val="0"/>
            <w:snapToGrid w:val="0"/>
            <w:spacing w:line="600" w:lineRule="exact"/>
            <w:ind w:firstLineChars="196" w:firstLine="627"/>
          </w:pPr>
        </w:pPrChange>
      </w:pPr>
      <w:ins w:id="2464" w:author="q'l" w:date="2025-11-19T08:44:00Z">
        <w:del w:id="2465" w:author="114205010568" w:date="2025-11-20T10:12:00Z">
          <w:r w:rsidRPr="00985438" w:rsidDel="00562D22">
            <w:rPr>
              <w:rFonts w:ascii="仿宋_GB2312" w:hAnsi="仿宋_GB2312" w:cs="仿宋_GB2312"/>
              <w:sz w:val="36"/>
              <w:szCs w:val="36"/>
              <w:rPrChange w:id="2466" w:author="114205010568" w:date="2025-11-20T15:51:00Z">
                <w:rPr>
                  <w:rFonts w:ascii="仿宋_GB2312" w:hAnsi="仿宋_GB2312" w:cs="仿宋_GB2312"/>
                  <w:color w:val="FF0000"/>
                  <w:szCs w:val="32"/>
                </w:rPr>
              </w:rPrChange>
            </w:rPr>
            <w:delText>17.文化集镇：郭家坝镇文化集镇</w:delText>
          </w:r>
        </w:del>
      </w:ins>
    </w:p>
    <w:p w14:paraId="5CD95AD6" w14:textId="6009D35C" w:rsidR="000D646E" w:rsidRPr="00985438" w:rsidDel="00562D22" w:rsidRDefault="000D646E" w:rsidP="008F455F">
      <w:pPr>
        <w:adjustRightInd w:val="0"/>
        <w:snapToGrid w:val="0"/>
        <w:spacing w:line="600" w:lineRule="exact"/>
        <w:ind w:firstLineChars="196" w:firstLine="706"/>
        <w:jc w:val="center"/>
        <w:rPr>
          <w:ins w:id="2467" w:author="q'l" w:date="2025-11-19T08:44:00Z"/>
          <w:del w:id="2468" w:author="114205010568" w:date="2025-11-20T10:12:00Z"/>
          <w:rFonts w:ascii="仿宋_GB2312" w:hAnsi="仿宋_GB2312" w:cs="仿宋_GB2312"/>
          <w:sz w:val="36"/>
          <w:szCs w:val="36"/>
          <w:rPrChange w:id="2469" w:author="114205010568" w:date="2025-11-20T15:51:00Z">
            <w:rPr>
              <w:ins w:id="2470" w:author="q'l" w:date="2025-11-19T08:44:00Z"/>
              <w:del w:id="2471" w:author="114205010568" w:date="2025-11-20T10:12:00Z"/>
              <w:rFonts w:ascii="仿宋_GB2312" w:hAnsi="仿宋_GB2312" w:cs="仿宋_GB2312"/>
              <w:color w:val="FF0000"/>
              <w:szCs w:val="32"/>
            </w:rPr>
          </w:rPrChange>
        </w:rPr>
        <w:pPrChange w:id="2472" w:author="114205010568" w:date="2025-11-20T15:10:00Z">
          <w:pPr>
            <w:adjustRightInd w:val="0"/>
            <w:snapToGrid w:val="0"/>
            <w:spacing w:line="600" w:lineRule="exact"/>
            <w:ind w:firstLineChars="196" w:firstLine="627"/>
          </w:pPr>
        </w:pPrChange>
      </w:pPr>
      <w:ins w:id="2473" w:author="q'l" w:date="2025-11-19T08:44:00Z">
        <w:del w:id="2474" w:author="114205010568" w:date="2025-11-20T10:12:00Z">
          <w:r w:rsidRPr="00985438" w:rsidDel="00562D22">
            <w:rPr>
              <w:rFonts w:ascii="仿宋_GB2312" w:hAnsi="仿宋_GB2312" w:cs="仿宋_GB2312"/>
              <w:sz w:val="36"/>
              <w:szCs w:val="36"/>
              <w:rPrChange w:id="2475" w:author="114205010568" w:date="2025-11-20T15:51:00Z">
                <w:rPr>
                  <w:rFonts w:ascii="仿宋_GB2312" w:hAnsi="仿宋_GB2312" w:cs="仿宋_GB2312"/>
                  <w:color w:val="FF0000"/>
                  <w:szCs w:val="32"/>
                </w:rPr>
              </w:rPrChange>
            </w:rPr>
            <w:delText>18.屈原集镇：屈原镇集镇</w:delText>
          </w:r>
        </w:del>
      </w:ins>
    </w:p>
    <w:p w14:paraId="197EA3F2" w14:textId="563B4F0A" w:rsidR="000D646E" w:rsidRPr="00985438" w:rsidDel="00562D22" w:rsidRDefault="000D646E" w:rsidP="008F455F">
      <w:pPr>
        <w:adjustRightInd w:val="0"/>
        <w:snapToGrid w:val="0"/>
        <w:spacing w:line="600" w:lineRule="exact"/>
        <w:ind w:firstLineChars="196" w:firstLine="706"/>
        <w:jc w:val="center"/>
        <w:rPr>
          <w:ins w:id="2476" w:author="q'l" w:date="2025-11-19T08:44:00Z"/>
          <w:del w:id="2477" w:author="114205010568" w:date="2025-11-20T10:12:00Z"/>
          <w:rFonts w:ascii="仿宋_GB2312" w:hAnsi="仿宋_GB2312" w:cs="仿宋_GB2312"/>
          <w:sz w:val="36"/>
          <w:szCs w:val="36"/>
          <w:rPrChange w:id="2478" w:author="114205010568" w:date="2025-11-20T15:51:00Z">
            <w:rPr>
              <w:ins w:id="2479" w:author="q'l" w:date="2025-11-19T08:44:00Z"/>
              <w:del w:id="2480" w:author="114205010568" w:date="2025-11-20T10:12:00Z"/>
              <w:rFonts w:ascii="仿宋_GB2312" w:hAnsi="仿宋_GB2312" w:cs="仿宋_GB2312"/>
              <w:color w:val="FF0000"/>
              <w:szCs w:val="32"/>
            </w:rPr>
          </w:rPrChange>
        </w:rPr>
        <w:pPrChange w:id="2481" w:author="114205010568" w:date="2025-11-20T15:10:00Z">
          <w:pPr>
            <w:adjustRightInd w:val="0"/>
            <w:snapToGrid w:val="0"/>
            <w:spacing w:line="600" w:lineRule="exact"/>
            <w:ind w:firstLineChars="196" w:firstLine="627"/>
          </w:pPr>
        </w:pPrChange>
      </w:pPr>
      <w:ins w:id="2482" w:author="q'l" w:date="2025-11-19T08:44:00Z">
        <w:del w:id="2483" w:author="114205010568" w:date="2025-11-20T10:12:00Z">
          <w:r w:rsidRPr="00985438" w:rsidDel="00562D22">
            <w:rPr>
              <w:rFonts w:ascii="仿宋_GB2312" w:hAnsi="仿宋_GB2312" w:cs="仿宋_GB2312"/>
              <w:sz w:val="36"/>
              <w:szCs w:val="36"/>
              <w:rPrChange w:id="2484" w:author="114205010568" w:date="2025-11-20T15:51:00Z">
                <w:rPr>
                  <w:rFonts w:ascii="仿宋_GB2312" w:hAnsi="仿宋_GB2312" w:cs="仿宋_GB2312"/>
                  <w:color w:val="FF0000"/>
                  <w:szCs w:val="32"/>
                </w:rPr>
              </w:rPrChange>
            </w:rPr>
            <w:delText>18.泄滩集镇：泄滩乡集镇</w:delText>
          </w:r>
        </w:del>
      </w:ins>
    </w:p>
    <w:p w14:paraId="2A6427CC" w14:textId="072D5FFD" w:rsidR="000D646E" w:rsidRPr="00985438" w:rsidDel="00562D22" w:rsidRDefault="000D646E" w:rsidP="008F455F">
      <w:pPr>
        <w:adjustRightInd w:val="0"/>
        <w:snapToGrid w:val="0"/>
        <w:spacing w:line="600" w:lineRule="exact"/>
        <w:ind w:firstLineChars="196" w:firstLine="706"/>
        <w:jc w:val="center"/>
        <w:rPr>
          <w:ins w:id="2485" w:author="q'l" w:date="2025-11-19T08:44:00Z"/>
          <w:del w:id="2486" w:author="114205010568" w:date="2025-11-20T10:12:00Z"/>
          <w:rFonts w:ascii="仿宋_GB2312" w:hAnsi="仿宋_GB2312" w:cs="仿宋_GB2312"/>
          <w:sz w:val="36"/>
          <w:szCs w:val="36"/>
          <w:rPrChange w:id="2487" w:author="114205010568" w:date="2025-11-20T15:51:00Z">
            <w:rPr>
              <w:ins w:id="2488" w:author="q'l" w:date="2025-11-19T08:44:00Z"/>
              <w:del w:id="2489" w:author="114205010568" w:date="2025-11-20T10:12:00Z"/>
              <w:rFonts w:ascii="仿宋_GB2312" w:hAnsi="仿宋_GB2312" w:cs="仿宋_GB2312"/>
              <w:color w:val="FF0000"/>
              <w:szCs w:val="32"/>
            </w:rPr>
          </w:rPrChange>
        </w:rPr>
        <w:pPrChange w:id="2490" w:author="114205010568" w:date="2025-11-20T15:10:00Z">
          <w:pPr>
            <w:adjustRightInd w:val="0"/>
            <w:snapToGrid w:val="0"/>
            <w:spacing w:line="600" w:lineRule="exact"/>
            <w:ind w:firstLineChars="196" w:firstLine="627"/>
          </w:pPr>
        </w:pPrChange>
      </w:pPr>
      <w:ins w:id="2491" w:author="q'l" w:date="2025-11-19T08:44:00Z">
        <w:del w:id="2492" w:author="114205010568" w:date="2025-11-20T10:12:00Z">
          <w:r w:rsidRPr="00985438" w:rsidDel="00562D22">
            <w:rPr>
              <w:rFonts w:ascii="仿宋_GB2312" w:hAnsi="仿宋_GB2312" w:cs="仿宋_GB2312"/>
              <w:sz w:val="36"/>
              <w:szCs w:val="36"/>
              <w:rPrChange w:id="2493" w:author="114205010568" w:date="2025-11-20T15:51:00Z">
                <w:rPr>
                  <w:rFonts w:ascii="仿宋_GB2312" w:hAnsi="仿宋_GB2312" w:cs="仿宋_GB2312"/>
                  <w:color w:val="FF0000"/>
                  <w:szCs w:val="32"/>
                </w:rPr>
              </w:rPrChange>
            </w:rPr>
            <w:delText>20.两河口集镇：两河口镇集镇</w:delText>
          </w:r>
        </w:del>
      </w:ins>
    </w:p>
    <w:p w14:paraId="5F578F61" w14:textId="68F81C1B" w:rsidR="000D646E" w:rsidRPr="00985438" w:rsidDel="00562D22" w:rsidRDefault="000D646E" w:rsidP="008F455F">
      <w:pPr>
        <w:adjustRightInd w:val="0"/>
        <w:snapToGrid w:val="0"/>
        <w:spacing w:line="600" w:lineRule="exact"/>
        <w:ind w:firstLineChars="196" w:firstLine="706"/>
        <w:jc w:val="center"/>
        <w:rPr>
          <w:ins w:id="2494" w:author="q'l" w:date="2025-11-19T08:44:00Z"/>
          <w:del w:id="2495" w:author="114205010568" w:date="2025-11-20T10:12:00Z"/>
          <w:rFonts w:ascii="仿宋_GB2312" w:hAnsi="仿宋_GB2312" w:cs="仿宋_GB2312"/>
          <w:sz w:val="36"/>
          <w:szCs w:val="36"/>
          <w:rPrChange w:id="2496" w:author="114205010568" w:date="2025-11-20T15:51:00Z">
            <w:rPr>
              <w:ins w:id="2497" w:author="q'l" w:date="2025-11-19T08:44:00Z"/>
              <w:del w:id="2498" w:author="114205010568" w:date="2025-11-20T10:12:00Z"/>
              <w:rFonts w:ascii="仿宋_GB2312" w:hAnsi="仿宋_GB2312" w:cs="仿宋_GB2312"/>
              <w:color w:val="FF0000"/>
              <w:szCs w:val="32"/>
            </w:rPr>
          </w:rPrChange>
        </w:rPr>
        <w:pPrChange w:id="2499" w:author="114205010568" w:date="2025-11-20T15:10:00Z">
          <w:pPr>
            <w:adjustRightInd w:val="0"/>
            <w:snapToGrid w:val="0"/>
            <w:spacing w:line="600" w:lineRule="exact"/>
            <w:ind w:firstLineChars="196" w:firstLine="627"/>
          </w:pPr>
        </w:pPrChange>
      </w:pPr>
      <w:ins w:id="2500" w:author="q'l" w:date="2025-11-19T08:44:00Z">
        <w:del w:id="2501" w:author="114205010568" w:date="2025-11-20T10:12:00Z">
          <w:r w:rsidRPr="00985438" w:rsidDel="00562D22">
            <w:rPr>
              <w:rFonts w:ascii="仿宋_GB2312" w:hAnsi="仿宋_GB2312" w:cs="仿宋_GB2312"/>
              <w:sz w:val="36"/>
              <w:szCs w:val="36"/>
              <w:rPrChange w:id="2502" w:author="114205010568" w:date="2025-11-20T15:51:00Z">
                <w:rPr>
                  <w:rFonts w:ascii="仿宋_GB2312" w:hAnsi="仿宋_GB2312" w:cs="仿宋_GB2312"/>
                  <w:color w:val="FF0000"/>
                  <w:szCs w:val="32"/>
                </w:rPr>
              </w:rPrChange>
            </w:rPr>
            <w:delText>21.沙镇溪集镇：沙镇溪镇集镇</w:delText>
          </w:r>
        </w:del>
      </w:ins>
    </w:p>
    <w:p w14:paraId="3D246703" w14:textId="6181BD1C" w:rsidR="000D646E" w:rsidRPr="00985438" w:rsidDel="00562D22" w:rsidRDefault="000D646E" w:rsidP="008F455F">
      <w:pPr>
        <w:adjustRightInd w:val="0"/>
        <w:snapToGrid w:val="0"/>
        <w:spacing w:line="600" w:lineRule="exact"/>
        <w:ind w:firstLineChars="196" w:firstLine="706"/>
        <w:jc w:val="center"/>
        <w:rPr>
          <w:ins w:id="2503" w:author="q'l" w:date="2025-11-19T08:44:00Z"/>
          <w:del w:id="2504" w:author="114205010568" w:date="2025-11-20T10:12:00Z"/>
          <w:rFonts w:ascii="仿宋_GB2312" w:hAnsi="仿宋_GB2312" w:cs="仿宋_GB2312"/>
          <w:sz w:val="36"/>
          <w:szCs w:val="36"/>
          <w:rPrChange w:id="2505" w:author="114205010568" w:date="2025-11-20T15:51:00Z">
            <w:rPr>
              <w:ins w:id="2506" w:author="q'l" w:date="2025-11-19T08:44:00Z"/>
              <w:del w:id="2507" w:author="114205010568" w:date="2025-11-20T10:12:00Z"/>
              <w:rFonts w:ascii="仿宋_GB2312" w:hAnsi="仿宋_GB2312" w:cs="仿宋_GB2312"/>
              <w:color w:val="FF0000"/>
              <w:szCs w:val="32"/>
            </w:rPr>
          </w:rPrChange>
        </w:rPr>
        <w:pPrChange w:id="2508" w:author="114205010568" w:date="2025-11-20T15:10:00Z">
          <w:pPr>
            <w:adjustRightInd w:val="0"/>
            <w:snapToGrid w:val="0"/>
            <w:spacing w:line="600" w:lineRule="exact"/>
            <w:ind w:firstLineChars="196" w:firstLine="627"/>
          </w:pPr>
        </w:pPrChange>
      </w:pPr>
      <w:ins w:id="2509" w:author="q'l" w:date="2025-11-19T08:44:00Z">
        <w:del w:id="2510" w:author="114205010568" w:date="2025-11-20T10:12:00Z">
          <w:r w:rsidRPr="00985438" w:rsidDel="00562D22">
            <w:rPr>
              <w:rFonts w:ascii="仿宋_GB2312" w:hAnsi="仿宋_GB2312" w:cs="仿宋_GB2312"/>
              <w:sz w:val="36"/>
              <w:szCs w:val="36"/>
              <w:rPrChange w:id="2511" w:author="114205010568" w:date="2025-11-20T15:51:00Z">
                <w:rPr>
                  <w:rFonts w:ascii="仿宋_GB2312" w:hAnsi="仿宋_GB2312" w:cs="仿宋_GB2312"/>
                  <w:color w:val="FF0000"/>
                  <w:szCs w:val="32"/>
                </w:rPr>
              </w:rPrChange>
            </w:rPr>
            <w:delText>22.梅家河集镇：梅家河乡集镇</w:delText>
          </w:r>
        </w:del>
      </w:ins>
    </w:p>
    <w:p w14:paraId="3890B1B6" w14:textId="193BEC70" w:rsidR="000D646E" w:rsidRPr="00985438" w:rsidDel="00562D22" w:rsidRDefault="000D646E" w:rsidP="008F455F">
      <w:pPr>
        <w:adjustRightInd w:val="0"/>
        <w:snapToGrid w:val="0"/>
        <w:spacing w:line="600" w:lineRule="exact"/>
        <w:ind w:firstLineChars="196" w:firstLine="706"/>
        <w:jc w:val="center"/>
        <w:rPr>
          <w:ins w:id="2512" w:author="q'l" w:date="2025-11-19T08:44:00Z"/>
          <w:del w:id="2513" w:author="114205010568" w:date="2025-11-20T10:12:00Z"/>
          <w:rFonts w:ascii="仿宋_GB2312" w:hAnsi="仿宋_GB2312" w:cs="仿宋_GB2312"/>
          <w:sz w:val="36"/>
          <w:szCs w:val="36"/>
          <w:rPrChange w:id="2514" w:author="114205010568" w:date="2025-11-20T15:51:00Z">
            <w:rPr>
              <w:ins w:id="2515" w:author="q'l" w:date="2025-11-19T08:44:00Z"/>
              <w:del w:id="2516" w:author="114205010568" w:date="2025-11-20T10:12:00Z"/>
              <w:rFonts w:ascii="仿宋_GB2312" w:hAnsi="仿宋_GB2312" w:cs="仿宋_GB2312"/>
              <w:color w:val="FF0000"/>
              <w:szCs w:val="32"/>
            </w:rPr>
          </w:rPrChange>
        </w:rPr>
        <w:pPrChange w:id="2517" w:author="114205010568" w:date="2025-11-20T15:10:00Z">
          <w:pPr>
            <w:adjustRightInd w:val="0"/>
            <w:snapToGrid w:val="0"/>
            <w:spacing w:line="600" w:lineRule="exact"/>
            <w:ind w:firstLineChars="196" w:firstLine="627"/>
          </w:pPr>
        </w:pPrChange>
      </w:pPr>
      <w:ins w:id="2518" w:author="q'l" w:date="2025-11-19T08:44:00Z">
        <w:del w:id="2519" w:author="114205010568" w:date="2025-11-20T10:12:00Z">
          <w:r w:rsidRPr="00985438" w:rsidDel="00562D22">
            <w:rPr>
              <w:rFonts w:ascii="仿宋_GB2312" w:hAnsi="仿宋_GB2312" w:cs="仿宋_GB2312"/>
              <w:sz w:val="36"/>
              <w:szCs w:val="36"/>
              <w:rPrChange w:id="2520" w:author="114205010568" w:date="2025-11-20T15:51:00Z">
                <w:rPr>
                  <w:rFonts w:ascii="仿宋_GB2312" w:hAnsi="仿宋_GB2312" w:cs="仿宋_GB2312"/>
                  <w:color w:val="FF0000"/>
                  <w:szCs w:val="32"/>
                </w:rPr>
              </w:rPrChange>
            </w:rPr>
            <w:delText>23.磨坪集镇：磨坪乡集镇</w:delText>
          </w:r>
        </w:del>
      </w:ins>
    </w:p>
    <w:p w14:paraId="21FE61DE" w14:textId="75C45D13" w:rsidR="000D646E" w:rsidRPr="00985438" w:rsidDel="00562D22" w:rsidRDefault="000D646E" w:rsidP="008F455F">
      <w:pPr>
        <w:ind w:firstLineChars="200" w:firstLine="720"/>
        <w:jc w:val="center"/>
        <w:rPr>
          <w:ins w:id="2521" w:author="q'l" w:date="2025-11-19T08:44:00Z"/>
          <w:del w:id="2522" w:author="114205010568" w:date="2025-11-20T10:12:00Z"/>
          <w:sz w:val="36"/>
          <w:szCs w:val="36"/>
          <w:rPrChange w:id="2523" w:author="114205010568" w:date="2025-11-20T15:51:00Z">
            <w:rPr>
              <w:ins w:id="2524" w:author="q'l" w:date="2025-11-19T08:44:00Z"/>
              <w:del w:id="2525" w:author="114205010568" w:date="2025-11-20T10:12:00Z"/>
              <w:color w:val="FF0000"/>
            </w:rPr>
          </w:rPrChange>
        </w:rPr>
        <w:pPrChange w:id="2526" w:author="114205010568" w:date="2025-11-20T15:10:00Z">
          <w:pPr>
            <w:ind w:firstLineChars="200" w:firstLine="640"/>
          </w:pPr>
        </w:pPrChange>
      </w:pPr>
      <w:ins w:id="2527" w:author="q'l" w:date="2025-11-19T08:44:00Z">
        <w:del w:id="2528" w:author="114205010568" w:date="2025-11-20T10:12:00Z">
          <w:r w:rsidRPr="00985438" w:rsidDel="00562D22">
            <w:rPr>
              <w:rFonts w:hint="eastAsia"/>
              <w:sz w:val="36"/>
              <w:szCs w:val="36"/>
              <w:rPrChange w:id="2529" w:author="114205010568" w:date="2025-11-20T15:51:00Z">
                <w:rPr>
                  <w:rFonts w:hint="eastAsia"/>
                  <w:color w:val="FF0000"/>
                </w:rPr>
              </w:rPrChange>
            </w:rPr>
            <w:delText>二类区域单元类型：</w:delText>
          </w:r>
        </w:del>
      </w:ins>
    </w:p>
    <w:p w14:paraId="36FD57D1" w14:textId="4ED5CE7B" w:rsidR="000D646E" w:rsidRPr="00985438" w:rsidDel="00562D22" w:rsidRDefault="000D646E" w:rsidP="008F455F">
      <w:pPr>
        <w:adjustRightInd w:val="0"/>
        <w:snapToGrid w:val="0"/>
        <w:spacing w:line="600" w:lineRule="exact"/>
        <w:ind w:firstLineChars="196" w:firstLine="706"/>
        <w:jc w:val="center"/>
        <w:rPr>
          <w:ins w:id="2530" w:author="q'l" w:date="2025-11-19T08:44:00Z"/>
          <w:del w:id="2531" w:author="114205010568" w:date="2025-11-20T10:12:00Z"/>
          <w:rFonts w:ascii="仿宋_GB2312" w:hAnsi="仿宋_GB2312" w:cs="仿宋_GB2312"/>
          <w:sz w:val="36"/>
          <w:szCs w:val="36"/>
          <w:rPrChange w:id="2532" w:author="114205010568" w:date="2025-11-20T15:51:00Z">
            <w:rPr>
              <w:ins w:id="2533" w:author="q'l" w:date="2025-11-19T08:44:00Z"/>
              <w:del w:id="2534" w:author="114205010568" w:date="2025-11-20T10:12:00Z"/>
              <w:rFonts w:ascii="仿宋_GB2312" w:hAnsi="仿宋_GB2312" w:cs="仿宋_GB2312"/>
              <w:color w:val="FF0000"/>
              <w:szCs w:val="32"/>
            </w:rPr>
          </w:rPrChange>
        </w:rPr>
        <w:pPrChange w:id="2535" w:author="114205010568" w:date="2025-11-20T15:10:00Z">
          <w:pPr>
            <w:adjustRightInd w:val="0"/>
            <w:snapToGrid w:val="0"/>
            <w:spacing w:line="600" w:lineRule="exact"/>
            <w:ind w:firstLineChars="196" w:firstLine="627"/>
          </w:pPr>
        </w:pPrChange>
      </w:pPr>
      <w:ins w:id="2536" w:author="q'l" w:date="2025-11-19T08:44:00Z">
        <w:del w:id="2537" w:author="114205010568" w:date="2025-11-20T10:12:00Z">
          <w:r w:rsidRPr="00985438" w:rsidDel="00562D22">
            <w:rPr>
              <w:rFonts w:ascii="仿宋_GB2312" w:hAnsi="仿宋_GB2312" w:cs="仿宋_GB2312"/>
              <w:sz w:val="36"/>
              <w:szCs w:val="36"/>
              <w:rPrChange w:id="2538" w:author="114205010568" w:date="2025-11-20T15:51:00Z">
                <w:rPr>
                  <w:rFonts w:ascii="仿宋_GB2312" w:hAnsi="仿宋_GB2312" w:cs="仿宋_GB2312"/>
                  <w:color w:val="FF0000"/>
                  <w:szCs w:val="32"/>
                </w:rPr>
              </w:rPrChange>
            </w:rPr>
            <w:delText>24.茅坪镇农村一片：松树坳村、兰陵溪村、庙河村、长岭村、中坝子村</w:delText>
          </w:r>
        </w:del>
      </w:ins>
    </w:p>
    <w:p w14:paraId="301EC26C" w14:textId="39457F64" w:rsidR="000D646E" w:rsidRPr="00985438" w:rsidDel="00562D22" w:rsidRDefault="000D646E" w:rsidP="008F455F">
      <w:pPr>
        <w:adjustRightInd w:val="0"/>
        <w:snapToGrid w:val="0"/>
        <w:spacing w:line="600" w:lineRule="exact"/>
        <w:ind w:firstLineChars="196" w:firstLine="706"/>
        <w:jc w:val="center"/>
        <w:rPr>
          <w:ins w:id="2539" w:author="q'l" w:date="2025-11-19T08:44:00Z"/>
          <w:del w:id="2540" w:author="114205010568" w:date="2025-11-20T10:12:00Z"/>
          <w:rFonts w:ascii="仿宋_GB2312" w:hAnsi="仿宋_GB2312" w:cs="仿宋_GB2312"/>
          <w:sz w:val="36"/>
          <w:szCs w:val="36"/>
          <w:rPrChange w:id="2541" w:author="114205010568" w:date="2025-11-20T15:51:00Z">
            <w:rPr>
              <w:ins w:id="2542" w:author="q'l" w:date="2025-11-19T08:44:00Z"/>
              <w:del w:id="2543" w:author="114205010568" w:date="2025-11-20T10:12:00Z"/>
              <w:rFonts w:ascii="仿宋_GB2312" w:hAnsi="仿宋_GB2312" w:cs="仿宋_GB2312"/>
              <w:color w:val="FF0000"/>
              <w:szCs w:val="32"/>
            </w:rPr>
          </w:rPrChange>
        </w:rPr>
        <w:pPrChange w:id="2544" w:author="114205010568" w:date="2025-11-20T15:10:00Z">
          <w:pPr>
            <w:adjustRightInd w:val="0"/>
            <w:snapToGrid w:val="0"/>
            <w:spacing w:line="600" w:lineRule="exact"/>
            <w:ind w:firstLineChars="196" w:firstLine="627"/>
          </w:pPr>
        </w:pPrChange>
      </w:pPr>
      <w:ins w:id="2545" w:author="q'l" w:date="2025-11-19T08:44:00Z">
        <w:del w:id="2546" w:author="114205010568" w:date="2025-11-20T10:12:00Z">
          <w:r w:rsidRPr="00985438" w:rsidDel="00562D22">
            <w:rPr>
              <w:rFonts w:ascii="仿宋_GB2312" w:hAnsi="仿宋_GB2312" w:cs="仿宋_GB2312"/>
              <w:sz w:val="36"/>
              <w:szCs w:val="36"/>
              <w:rPrChange w:id="2547" w:author="114205010568" w:date="2025-11-20T15:51:00Z">
                <w:rPr>
                  <w:rFonts w:ascii="仿宋_GB2312" w:hAnsi="仿宋_GB2312" w:cs="仿宋_GB2312"/>
                  <w:color w:val="FF0000"/>
                  <w:szCs w:val="32"/>
                </w:rPr>
              </w:rPrChange>
            </w:rPr>
            <w:delText>25.茅坪镇农村二片：向家坝村、陈家坝村、建东村、泗溪村、溪口坪村、乔家坪村、月亮包村、花果园村、罗家村</w:delText>
          </w:r>
        </w:del>
      </w:ins>
    </w:p>
    <w:p w14:paraId="27156661" w14:textId="565D8C18" w:rsidR="000D646E" w:rsidRPr="00985438" w:rsidDel="00562D22" w:rsidRDefault="000D646E" w:rsidP="008F455F">
      <w:pPr>
        <w:adjustRightInd w:val="0"/>
        <w:snapToGrid w:val="0"/>
        <w:spacing w:line="600" w:lineRule="exact"/>
        <w:ind w:firstLineChars="196" w:firstLine="706"/>
        <w:jc w:val="center"/>
        <w:rPr>
          <w:ins w:id="2548" w:author="q'l" w:date="2025-11-19T08:44:00Z"/>
          <w:del w:id="2549" w:author="114205010568" w:date="2025-11-20T10:12:00Z"/>
          <w:rFonts w:ascii="仿宋_GB2312" w:hAnsi="仿宋_GB2312" w:cs="仿宋_GB2312"/>
          <w:sz w:val="36"/>
          <w:szCs w:val="36"/>
          <w:rPrChange w:id="2550" w:author="114205010568" w:date="2025-11-20T15:51:00Z">
            <w:rPr>
              <w:ins w:id="2551" w:author="q'l" w:date="2025-11-19T08:44:00Z"/>
              <w:del w:id="2552" w:author="114205010568" w:date="2025-11-20T10:12:00Z"/>
              <w:rFonts w:ascii="仿宋_GB2312" w:hAnsi="仿宋_GB2312" w:cs="仿宋_GB2312"/>
              <w:color w:val="FF0000"/>
              <w:szCs w:val="32"/>
            </w:rPr>
          </w:rPrChange>
        </w:rPr>
        <w:pPrChange w:id="2553" w:author="114205010568" w:date="2025-11-20T15:10:00Z">
          <w:pPr>
            <w:adjustRightInd w:val="0"/>
            <w:snapToGrid w:val="0"/>
            <w:spacing w:line="600" w:lineRule="exact"/>
            <w:ind w:firstLineChars="196" w:firstLine="627"/>
          </w:pPr>
        </w:pPrChange>
      </w:pPr>
      <w:ins w:id="2554" w:author="q'l" w:date="2025-11-19T08:44:00Z">
        <w:del w:id="2555" w:author="114205010568" w:date="2025-11-20T10:12:00Z">
          <w:r w:rsidRPr="00985438" w:rsidDel="00562D22">
            <w:rPr>
              <w:rFonts w:ascii="仿宋_GB2312" w:hAnsi="仿宋_GB2312" w:cs="仿宋_GB2312"/>
              <w:sz w:val="36"/>
              <w:szCs w:val="36"/>
              <w:rPrChange w:id="2556" w:author="114205010568" w:date="2025-11-20T15:51:00Z">
                <w:rPr>
                  <w:rFonts w:ascii="仿宋_GB2312" w:hAnsi="仿宋_GB2312" w:cs="仿宋_GB2312"/>
                  <w:color w:val="FF0000"/>
                  <w:szCs w:val="32"/>
                </w:rPr>
              </w:rPrChange>
            </w:rPr>
            <w:delText>26.九畹溪镇农村：周坪村、九畹溪村、砚窝台村、九畹</w:delText>
          </w:r>
          <w:r w:rsidRPr="00985438" w:rsidDel="00562D22">
            <w:rPr>
              <w:rFonts w:ascii="仿宋_GB2312" w:hAnsi="仿宋_GB2312" w:cs="仿宋_GB2312" w:hint="eastAsia"/>
              <w:sz w:val="36"/>
              <w:szCs w:val="36"/>
              <w:rPrChange w:id="2557" w:author="114205010568" w:date="2025-11-20T15:51:00Z">
                <w:rPr>
                  <w:rFonts w:ascii="仿宋_GB2312" w:hAnsi="仿宋_GB2312" w:cs="仿宋_GB2312" w:hint="eastAsia"/>
                  <w:color w:val="FF0000"/>
                  <w:szCs w:val="32"/>
                </w:rPr>
              </w:rPrChange>
            </w:rPr>
            <w:delText>堂村、桂垭村、槐树坪村、仙女村、界垭村、峡口村、金凤村、罗圈荒村、石柱村、穿心店村、中阳坪村</w:delText>
          </w:r>
        </w:del>
      </w:ins>
    </w:p>
    <w:p w14:paraId="7B05531A" w14:textId="2F10989F" w:rsidR="000D646E" w:rsidRPr="00985438" w:rsidDel="00562D22" w:rsidRDefault="000D646E" w:rsidP="008F455F">
      <w:pPr>
        <w:adjustRightInd w:val="0"/>
        <w:snapToGrid w:val="0"/>
        <w:spacing w:line="600" w:lineRule="exact"/>
        <w:ind w:firstLineChars="196" w:firstLine="706"/>
        <w:jc w:val="center"/>
        <w:rPr>
          <w:ins w:id="2558" w:author="q'l" w:date="2025-11-19T08:44:00Z"/>
          <w:del w:id="2559" w:author="114205010568" w:date="2025-11-20T10:12:00Z"/>
          <w:rFonts w:ascii="仿宋_GB2312" w:hAnsi="仿宋_GB2312" w:cs="仿宋_GB2312"/>
          <w:sz w:val="36"/>
          <w:szCs w:val="36"/>
          <w:rPrChange w:id="2560" w:author="114205010568" w:date="2025-11-20T15:51:00Z">
            <w:rPr>
              <w:ins w:id="2561" w:author="q'l" w:date="2025-11-19T08:44:00Z"/>
              <w:del w:id="2562" w:author="114205010568" w:date="2025-11-20T10:12:00Z"/>
              <w:rFonts w:ascii="仿宋_GB2312" w:hAnsi="仿宋_GB2312" w:cs="仿宋_GB2312"/>
              <w:color w:val="FF0000"/>
              <w:szCs w:val="32"/>
            </w:rPr>
          </w:rPrChange>
        </w:rPr>
        <w:pPrChange w:id="2563" w:author="114205010568" w:date="2025-11-20T15:10:00Z">
          <w:pPr>
            <w:adjustRightInd w:val="0"/>
            <w:snapToGrid w:val="0"/>
            <w:spacing w:line="600" w:lineRule="exact"/>
            <w:ind w:firstLineChars="196" w:firstLine="627"/>
          </w:pPr>
        </w:pPrChange>
      </w:pPr>
      <w:ins w:id="2564" w:author="q'l" w:date="2025-11-19T08:44:00Z">
        <w:del w:id="2565" w:author="114205010568" w:date="2025-11-20T10:12:00Z">
          <w:r w:rsidRPr="00985438" w:rsidDel="00562D22">
            <w:rPr>
              <w:rFonts w:ascii="仿宋_GB2312" w:hAnsi="仿宋_GB2312" w:cs="仿宋_GB2312"/>
              <w:sz w:val="36"/>
              <w:szCs w:val="36"/>
              <w:rPrChange w:id="2566" w:author="114205010568" w:date="2025-11-20T15:51:00Z">
                <w:rPr>
                  <w:rFonts w:ascii="仿宋_GB2312" w:hAnsi="仿宋_GB2312" w:cs="仿宋_GB2312"/>
                  <w:color w:val="FF0000"/>
                  <w:szCs w:val="32"/>
                </w:rPr>
              </w:rPrChange>
            </w:rPr>
            <w:delText>27.杨林桥镇农村：杨林桥村、云峰村、响水洞村、西阳坪村、三台寺村、三渡河村、眉毛山村、鼓锣坪村、凤凰岭村、白岩村、白鹤洞村、赵家山村、云峰村、天娥村、三渡河村、马回营村</w:delText>
          </w:r>
        </w:del>
      </w:ins>
    </w:p>
    <w:p w14:paraId="165211AC" w14:textId="54D0665F" w:rsidR="000D646E" w:rsidRPr="00985438" w:rsidDel="00562D22" w:rsidRDefault="000D646E" w:rsidP="008F455F">
      <w:pPr>
        <w:adjustRightInd w:val="0"/>
        <w:snapToGrid w:val="0"/>
        <w:spacing w:line="600" w:lineRule="exact"/>
        <w:ind w:firstLineChars="196" w:firstLine="706"/>
        <w:jc w:val="center"/>
        <w:rPr>
          <w:ins w:id="2567" w:author="q'l" w:date="2025-11-19T08:44:00Z"/>
          <w:del w:id="2568" w:author="114205010568" w:date="2025-11-20T10:12:00Z"/>
          <w:rFonts w:ascii="仿宋_GB2312" w:hAnsi="仿宋_GB2312" w:cs="仿宋_GB2312"/>
          <w:sz w:val="36"/>
          <w:szCs w:val="36"/>
          <w:rPrChange w:id="2569" w:author="114205010568" w:date="2025-11-20T15:51:00Z">
            <w:rPr>
              <w:ins w:id="2570" w:author="q'l" w:date="2025-11-19T08:44:00Z"/>
              <w:del w:id="2571" w:author="114205010568" w:date="2025-11-20T10:12:00Z"/>
              <w:rFonts w:ascii="仿宋_GB2312" w:hAnsi="仿宋_GB2312" w:cs="仿宋_GB2312"/>
              <w:color w:val="FF0000"/>
              <w:szCs w:val="32"/>
            </w:rPr>
          </w:rPrChange>
        </w:rPr>
        <w:pPrChange w:id="2572" w:author="114205010568" w:date="2025-11-20T15:10:00Z">
          <w:pPr>
            <w:adjustRightInd w:val="0"/>
            <w:snapToGrid w:val="0"/>
            <w:spacing w:line="600" w:lineRule="exact"/>
            <w:ind w:firstLineChars="196" w:firstLine="627"/>
          </w:pPr>
        </w:pPrChange>
      </w:pPr>
      <w:ins w:id="2573" w:author="q'l" w:date="2025-11-19T08:44:00Z">
        <w:del w:id="2574" w:author="114205010568" w:date="2025-11-20T10:12:00Z">
          <w:r w:rsidRPr="00985438" w:rsidDel="00562D22">
            <w:rPr>
              <w:rFonts w:ascii="仿宋_GB2312" w:hAnsi="仿宋_GB2312" w:cs="仿宋_GB2312"/>
              <w:sz w:val="36"/>
              <w:szCs w:val="36"/>
              <w:rPrChange w:id="2575" w:author="114205010568" w:date="2025-11-20T15:51:00Z">
                <w:rPr>
                  <w:rFonts w:ascii="仿宋_GB2312" w:hAnsi="仿宋_GB2312" w:cs="仿宋_GB2312"/>
                  <w:color w:val="FF0000"/>
                  <w:szCs w:val="32"/>
                </w:rPr>
              </w:rPrChange>
            </w:rPr>
            <w:delText>28.归州镇农村：彭家坡村、屈原庙村、向家湾村、香溪村、向家店村、周家湾村、官庄坪村、盐关村、万古寺村、白果园村、贾家店村</w:delText>
          </w:r>
        </w:del>
      </w:ins>
    </w:p>
    <w:p w14:paraId="657CA576" w14:textId="25D7C728" w:rsidR="000D646E" w:rsidRPr="00985438" w:rsidDel="00562D22" w:rsidRDefault="000D646E" w:rsidP="008F455F">
      <w:pPr>
        <w:adjustRightInd w:val="0"/>
        <w:snapToGrid w:val="0"/>
        <w:spacing w:line="600" w:lineRule="exact"/>
        <w:ind w:firstLineChars="196" w:firstLine="706"/>
        <w:jc w:val="center"/>
        <w:rPr>
          <w:ins w:id="2576" w:author="q'l" w:date="2025-11-19T08:44:00Z"/>
          <w:del w:id="2577" w:author="114205010568" w:date="2025-11-20T10:12:00Z"/>
          <w:rFonts w:ascii="仿宋_GB2312" w:hAnsi="仿宋_GB2312" w:cs="仿宋_GB2312"/>
          <w:sz w:val="36"/>
          <w:szCs w:val="36"/>
          <w:rPrChange w:id="2578" w:author="114205010568" w:date="2025-11-20T15:51:00Z">
            <w:rPr>
              <w:ins w:id="2579" w:author="q'l" w:date="2025-11-19T08:44:00Z"/>
              <w:del w:id="2580" w:author="114205010568" w:date="2025-11-20T10:12:00Z"/>
              <w:rFonts w:ascii="仿宋_GB2312" w:hAnsi="仿宋_GB2312" w:cs="仿宋_GB2312"/>
              <w:color w:val="FF0000"/>
              <w:szCs w:val="32"/>
            </w:rPr>
          </w:rPrChange>
        </w:rPr>
        <w:pPrChange w:id="2581" w:author="114205010568" w:date="2025-11-20T15:10:00Z">
          <w:pPr>
            <w:adjustRightInd w:val="0"/>
            <w:snapToGrid w:val="0"/>
            <w:spacing w:line="600" w:lineRule="exact"/>
            <w:ind w:firstLineChars="196" w:firstLine="627"/>
          </w:pPr>
        </w:pPrChange>
      </w:pPr>
      <w:ins w:id="2582" w:author="q'l" w:date="2025-11-19T08:44:00Z">
        <w:del w:id="2583" w:author="114205010568" w:date="2025-11-20T10:12:00Z">
          <w:r w:rsidRPr="00985438" w:rsidDel="00562D22">
            <w:rPr>
              <w:rFonts w:ascii="仿宋_GB2312" w:hAnsi="仿宋_GB2312" w:cs="仿宋_GB2312"/>
              <w:sz w:val="36"/>
              <w:szCs w:val="36"/>
              <w:rPrChange w:id="2584" w:author="114205010568" w:date="2025-11-20T15:51:00Z">
                <w:rPr>
                  <w:rFonts w:ascii="仿宋_GB2312" w:hAnsi="仿宋_GB2312" w:cs="仿宋_GB2312"/>
                  <w:color w:val="FF0000"/>
                  <w:szCs w:val="32"/>
                </w:rPr>
              </w:rPrChange>
            </w:rPr>
            <w:delText>29.水田坝镇农村：上坝村（乡镇）、王家桥村、下坝村（乡镇）、龙口村、永吉村、三溪河村、青蒿峪村、正存村、马营村、野桑坪村、严坪村、石垭村、兴合村</w:delText>
          </w:r>
        </w:del>
      </w:ins>
    </w:p>
    <w:p w14:paraId="79E47F9F" w14:textId="0F53FC77" w:rsidR="000D646E" w:rsidRPr="00985438" w:rsidDel="00562D22" w:rsidRDefault="000D646E" w:rsidP="008F455F">
      <w:pPr>
        <w:adjustRightInd w:val="0"/>
        <w:snapToGrid w:val="0"/>
        <w:spacing w:line="600" w:lineRule="exact"/>
        <w:ind w:firstLineChars="196" w:firstLine="706"/>
        <w:jc w:val="center"/>
        <w:rPr>
          <w:ins w:id="2585" w:author="q'l" w:date="2025-11-19T08:44:00Z"/>
          <w:del w:id="2586" w:author="114205010568" w:date="2025-11-20T10:12:00Z"/>
          <w:rFonts w:ascii="仿宋_GB2312" w:hAnsi="仿宋_GB2312" w:cs="仿宋_GB2312"/>
          <w:sz w:val="36"/>
          <w:szCs w:val="36"/>
          <w:rPrChange w:id="2587" w:author="114205010568" w:date="2025-11-20T15:51:00Z">
            <w:rPr>
              <w:ins w:id="2588" w:author="q'l" w:date="2025-11-19T08:44:00Z"/>
              <w:del w:id="2589" w:author="114205010568" w:date="2025-11-20T10:12:00Z"/>
              <w:rFonts w:ascii="仿宋_GB2312" w:hAnsi="仿宋_GB2312" w:cs="仿宋_GB2312"/>
              <w:color w:val="FF0000"/>
              <w:szCs w:val="32"/>
            </w:rPr>
          </w:rPrChange>
        </w:rPr>
        <w:pPrChange w:id="2590" w:author="114205010568" w:date="2025-11-20T15:10:00Z">
          <w:pPr>
            <w:adjustRightInd w:val="0"/>
            <w:snapToGrid w:val="0"/>
            <w:spacing w:line="600" w:lineRule="exact"/>
            <w:ind w:firstLineChars="196" w:firstLine="627"/>
          </w:pPr>
        </w:pPrChange>
      </w:pPr>
      <w:ins w:id="2591" w:author="q'l" w:date="2025-11-19T08:44:00Z">
        <w:del w:id="2592" w:author="114205010568" w:date="2025-11-20T10:12:00Z">
          <w:r w:rsidRPr="00985438" w:rsidDel="00562D22">
            <w:rPr>
              <w:rFonts w:ascii="仿宋_GB2312" w:hAnsi="仿宋_GB2312" w:cs="仿宋_GB2312"/>
              <w:sz w:val="36"/>
              <w:szCs w:val="36"/>
              <w:rPrChange w:id="2593" w:author="114205010568" w:date="2025-11-20T15:51:00Z">
                <w:rPr>
                  <w:rFonts w:ascii="仿宋_GB2312" w:hAnsi="仿宋_GB2312" w:cs="仿宋_GB2312"/>
                  <w:color w:val="FF0000"/>
                  <w:szCs w:val="32"/>
                </w:rPr>
              </w:rPrChange>
            </w:rPr>
            <w:delText>30.郭家坝镇农村一片：郭家坝村、牛岭村、王家岭村、柏杨坪村、桐树湾村、烟灯堡村</w:delText>
          </w:r>
        </w:del>
      </w:ins>
    </w:p>
    <w:p w14:paraId="4E00FC35" w14:textId="4177BDF1" w:rsidR="000D646E" w:rsidRPr="00985438" w:rsidDel="00562D22" w:rsidRDefault="000D646E" w:rsidP="008F455F">
      <w:pPr>
        <w:adjustRightInd w:val="0"/>
        <w:snapToGrid w:val="0"/>
        <w:spacing w:line="600" w:lineRule="exact"/>
        <w:ind w:firstLineChars="196" w:firstLine="706"/>
        <w:jc w:val="center"/>
        <w:rPr>
          <w:ins w:id="2594" w:author="q'l" w:date="2025-11-19T08:44:00Z"/>
          <w:del w:id="2595" w:author="114205010568" w:date="2025-11-20T10:12:00Z"/>
          <w:rFonts w:ascii="仿宋_GB2312" w:hAnsi="仿宋_GB2312" w:cs="仿宋_GB2312"/>
          <w:sz w:val="36"/>
          <w:szCs w:val="36"/>
          <w:rPrChange w:id="2596" w:author="114205010568" w:date="2025-11-20T15:51:00Z">
            <w:rPr>
              <w:ins w:id="2597" w:author="q'l" w:date="2025-11-19T08:44:00Z"/>
              <w:del w:id="2598" w:author="114205010568" w:date="2025-11-20T10:12:00Z"/>
              <w:rFonts w:ascii="仿宋_GB2312" w:hAnsi="仿宋_GB2312" w:cs="仿宋_GB2312"/>
              <w:color w:val="FF0000"/>
              <w:szCs w:val="32"/>
            </w:rPr>
          </w:rPrChange>
        </w:rPr>
        <w:pPrChange w:id="2599" w:author="114205010568" w:date="2025-11-20T15:10:00Z">
          <w:pPr>
            <w:adjustRightInd w:val="0"/>
            <w:snapToGrid w:val="0"/>
            <w:spacing w:line="600" w:lineRule="exact"/>
            <w:ind w:firstLineChars="196" w:firstLine="627"/>
          </w:pPr>
        </w:pPrChange>
      </w:pPr>
      <w:ins w:id="2600" w:author="q'l" w:date="2025-11-19T08:44:00Z">
        <w:del w:id="2601" w:author="114205010568" w:date="2025-11-20T10:12:00Z">
          <w:r w:rsidRPr="00985438" w:rsidDel="00562D22">
            <w:rPr>
              <w:rFonts w:ascii="仿宋_GB2312" w:hAnsi="仿宋_GB2312" w:cs="仿宋_GB2312"/>
              <w:sz w:val="36"/>
              <w:szCs w:val="36"/>
              <w:rPrChange w:id="2602" w:author="114205010568" w:date="2025-11-20T15:51:00Z">
                <w:rPr>
                  <w:rFonts w:ascii="仿宋_GB2312" w:hAnsi="仿宋_GB2312" w:cs="仿宋_GB2312"/>
                  <w:color w:val="FF0000"/>
                  <w:szCs w:val="32"/>
                </w:rPr>
              </w:rPrChange>
            </w:rPr>
            <w:delText>31.郭家坝镇农村二片：邓家坡村、头道河村、熊家岭村、楚王井村、擂鼓台村、荒口坪村、白云山村、百日场村、夫子头村</w:delText>
          </w:r>
        </w:del>
      </w:ins>
    </w:p>
    <w:p w14:paraId="16D86A6D" w14:textId="63C6B81C" w:rsidR="000D646E" w:rsidRPr="00985438" w:rsidDel="00562D22" w:rsidRDefault="000D646E" w:rsidP="008F455F">
      <w:pPr>
        <w:adjustRightInd w:val="0"/>
        <w:snapToGrid w:val="0"/>
        <w:spacing w:line="600" w:lineRule="exact"/>
        <w:ind w:firstLineChars="196" w:firstLine="706"/>
        <w:jc w:val="center"/>
        <w:rPr>
          <w:ins w:id="2603" w:author="q'l" w:date="2025-11-19T08:44:00Z"/>
          <w:del w:id="2604" w:author="114205010568" w:date="2025-11-20T10:12:00Z"/>
          <w:rFonts w:ascii="仿宋_GB2312" w:hAnsi="仿宋_GB2312" w:cs="仿宋_GB2312"/>
          <w:sz w:val="36"/>
          <w:szCs w:val="36"/>
          <w:rPrChange w:id="2605" w:author="114205010568" w:date="2025-11-20T15:51:00Z">
            <w:rPr>
              <w:ins w:id="2606" w:author="q'l" w:date="2025-11-19T08:44:00Z"/>
              <w:del w:id="2607" w:author="114205010568" w:date="2025-11-20T10:12:00Z"/>
              <w:rFonts w:ascii="仿宋_GB2312" w:hAnsi="仿宋_GB2312" w:cs="仿宋_GB2312"/>
              <w:color w:val="FF0000"/>
              <w:szCs w:val="32"/>
            </w:rPr>
          </w:rPrChange>
        </w:rPr>
        <w:pPrChange w:id="2608" w:author="114205010568" w:date="2025-11-20T15:10:00Z">
          <w:pPr>
            <w:adjustRightInd w:val="0"/>
            <w:snapToGrid w:val="0"/>
            <w:spacing w:line="600" w:lineRule="exact"/>
            <w:ind w:firstLineChars="196" w:firstLine="627"/>
          </w:pPr>
        </w:pPrChange>
      </w:pPr>
      <w:ins w:id="2609" w:author="q'l" w:date="2025-11-19T08:44:00Z">
        <w:del w:id="2610" w:author="114205010568" w:date="2025-11-20T10:12:00Z">
          <w:r w:rsidRPr="00985438" w:rsidDel="00562D22">
            <w:rPr>
              <w:rFonts w:ascii="仿宋_GB2312" w:hAnsi="仿宋_GB2312" w:cs="仿宋_GB2312"/>
              <w:sz w:val="36"/>
              <w:szCs w:val="36"/>
              <w:rPrChange w:id="2611" w:author="114205010568" w:date="2025-11-20T15:51:00Z">
                <w:rPr>
                  <w:rFonts w:ascii="仿宋_GB2312" w:hAnsi="仿宋_GB2312" w:cs="仿宋_GB2312"/>
                  <w:color w:val="FF0000"/>
                  <w:szCs w:val="32"/>
                </w:rPr>
              </w:rPrChange>
            </w:rPr>
            <w:delText xml:space="preserve">32. </w:delText>
          </w:r>
          <w:r w:rsidRPr="00985438" w:rsidDel="00562D22">
            <w:rPr>
              <w:rFonts w:ascii="仿宋_GB2312" w:hAnsi="仿宋_GB2312" w:cs="仿宋_GB2312" w:hint="eastAsia"/>
              <w:sz w:val="36"/>
              <w:szCs w:val="36"/>
              <w:rPrChange w:id="2612" w:author="114205010568" w:date="2025-11-20T15:51:00Z">
                <w:rPr>
                  <w:rFonts w:ascii="仿宋_GB2312" w:hAnsi="仿宋_GB2312" w:cs="仿宋_GB2312" w:hint="eastAsia"/>
                  <w:color w:val="FF0000"/>
                  <w:szCs w:val="32"/>
                </w:rPr>
              </w:rPrChange>
            </w:rPr>
            <w:delText>郭家坝镇农村三片：西坡村、文家岩村、庙垭村、罗家坪村</w:delText>
          </w:r>
        </w:del>
      </w:ins>
    </w:p>
    <w:p w14:paraId="0777A407" w14:textId="122476A6" w:rsidR="000D646E" w:rsidRPr="00985438" w:rsidDel="00562D22" w:rsidRDefault="000D646E" w:rsidP="008F455F">
      <w:pPr>
        <w:adjustRightInd w:val="0"/>
        <w:snapToGrid w:val="0"/>
        <w:spacing w:line="600" w:lineRule="exact"/>
        <w:ind w:firstLineChars="196" w:firstLine="706"/>
        <w:jc w:val="center"/>
        <w:rPr>
          <w:ins w:id="2613" w:author="q'l" w:date="2025-11-19T08:44:00Z"/>
          <w:del w:id="2614" w:author="114205010568" w:date="2025-11-20T10:12:00Z"/>
          <w:rFonts w:ascii="仿宋_GB2312" w:hAnsi="仿宋_GB2312" w:cs="仿宋_GB2312"/>
          <w:sz w:val="36"/>
          <w:szCs w:val="36"/>
          <w:rPrChange w:id="2615" w:author="114205010568" w:date="2025-11-20T15:51:00Z">
            <w:rPr>
              <w:ins w:id="2616" w:author="q'l" w:date="2025-11-19T08:44:00Z"/>
              <w:del w:id="2617" w:author="114205010568" w:date="2025-11-20T10:12:00Z"/>
              <w:rFonts w:ascii="仿宋_GB2312" w:hAnsi="仿宋_GB2312" w:cs="仿宋_GB2312"/>
              <w:color w:val="FF0000"/>
              <w:szCs w:val="32"/>
            </w:rPr>
          </w:rPrChange>
        </w:rPr>
        <w:pPrChange w:id="2618" w:author="114205010568" w:date="2025-11-20T15:10:00Z">
          <w:pPr>
            <w:adjustRightInd w:val="0"/>
            <w:snapToGrid w:val="0"/>
            <w:spacing w:line="600" w:lineRule="exact"/>
            <w:ind w:firstLineChars="196" w:firstLine="627"/>
          </w:pPr>
        </w:pPrChange>
      </w:pPr>
      <w:ins w:id="2619" w:author="q'l" w:date="2025-11-19T08:44:00Z">
        <w:del w:id="2620" w:author="114205010568" w:date="2025-11-20T10:12:00Z">
          <w:r w:rsidRPr="00985438" w:rsidDel="00562D22">
            <w:rPr>
              <w:rFonts w:ascii="仿宋_GB2312" w:hAnsi="仿宋_GB2312" w:cs="仿宋_GB2312"/>
              <w:sz w:val="36"/>
              <w:szCs w:val="36"/>
              <w:rPrChange w:id="2621" w:author="114205010568" w:date="2025-11-20T15:51:00Z">
                <w:rPr>
                  <w:rFonts w:ascii="仿宋_GB2312" w:hAnsi="仿宋_GB2312" w:cs="仿宋_GB2312"/>
                  <w:color w:val="FF0000"/>
                  <w:szCs w:val="32"/>
                </w:rPr>
              </w:rPrChange>
            </w:rPr>
            <w:delText>33.屈原镇农村：西陵峡村、链子岩村、长江村、天龙村、铺坪村、漆树坪村、屈原村、仙女坪村、凤凰溪村、北峰村、九岭头村、龙马溪村</w:delText>
          </w:r>
        </w:del>
      </w:ins>
    </w:p>
    <w:p w14:paraId="13DC5E83" w14:textId="3D766E09" w:rsidR="000D646E" w:rsidRPr="00985438" w:rsidDel="00562D22" w:rsidRDefault="000D646E" w:rsidP="008F455F">
      <w:pPr>
        <w:adjustRightInd w:val="0"/>
        <w:snapToGrid w:val="0"/>
        <w:spacing w:line="600" w:lineRule="exact"/>
        <w:ind w:firstLineChars="196" w:firstLine="706"/>
        <w:jc w:val="center"/>
        <w:rPr>
          <w:ins w:id="2622" w:author="q'l" w:date="2025-11-19T08:44:00Z"/>
          <w:del w:id="2623" w:author="114205010568" w:date="2025-11-20T10:12:00Z"/>
          <w:rFonts w:ascii="仿宋_GB2312" w:hAnsi="仿宋_GB2312" w:cs="仿宋_GB2312"/>
          <w:sz w:val="36"/>
          <w:szCs w:val="36"/>
          <w:rPrChange w:id="2624" w:author="114205010568" w:date="2025-11-20T15:51:00Z">
            <w:rPr>
              <w:ins w:id="2625" w:author="q'l" w:date="2025-11-19T08:44:00Z"/>
              <w:del w:id="2626" w:author="114205010568" w:date="2025-11-20T10:12:00Z"/>
              <w:rFonts w:ascii="仿宋_GB2312" w:hAnsi="仿宋_GB2312" w:cs="仿宋_GB2312"/>
              <w:color w:val="FF0000"/>
              <w:szCs w:val="32"/>
            </w:rPr>
          </w:rPrChange>
        </w:rPr>
        <w:pPrChange w:id="2627" w:author="114205010568" w:date="2025-11-20T15:10:00Z">
          <w:pPr>
            <w:adjustRightInd w:val="0"/>
            <w:snapToGrid w:val="0"/>
            <w:spacing w:line="600" w:lineRule="exact"/>
            <w:ind w:firstLineChars="196" w:firstLine="627"/>
          </w:pPr>
        </w:pPrChange>
      </w:pPr>
      <w:ins w:id="2628" w:author="q'l" w:date="2025-11-19T08:44:00Z">
        <w:del w:id="2629" w:author="114205010568" w:date="2025-11-20T10:12:00Z">
          <w:r w:rsidRPr="00985438" w:rsidDel="00562D22">
            <w:rPr>
              <w:rFonts w:ascii="仿宋_GB2312" w:hAnsi="仿宋_GB2312" w:cs="仿宋_GB2312"/>
              <w:sz w:val="36"/>
              <w:szCs w:val="36"/>
              <w:rPrChange w:id="2630" w:author="114205010568" w:date="2025-11-20T15:51:00Z">
                <w:rPr>
                  <w:rFonts w:ascii="仿宋_GB2312" w:hAnsi="仿宋_GB2312" w:cs="仿宋_GB2312"/>
                  <w:color w:val="FF0000"/>
                  <w:szCs w:val="32"/>
                </w:rPr>
              </w:rPrChange>
            </w:rPr>
            <w:delText>34.泄滩乡农村：万家村、徐家山村、棋盘岭村、坊家山</w:delText>
          </w:r>
          <w:r w:rsidRPr="00985438" w:rsidDel="00562D22">
            <w:rPr>
              <w:rFonts w:ascii="仿宋_GB2312" w:hAnsi="仿宋_GB2312" w:cs="仿宋_GB2312" w:hint="eastAsia"/>
              <w:sz w:val="36"/>
              <w:szCs w:val="36"/>
              <w:rPrChange w:id="2631" w:author="114205010568" w:date="2025-11-20T15:51:00Z">
                <w:rPr>
                  <w:rFonts w:ascii="仿宋_GB2312" w:hAnsi="仿宋_GB2312" w:cs="仿宋_GB2312" w:hint="eastAsia"/>
                  <w:color w:val="FF0000"/>
                  <w:szCs w:val="32"/>
                </w:rPr>
              </w:rPrChange>
            </w:rPr>
            <w:delText>村、黄家山村、核桃坪村、九条岭村、白家河村、柴家湾村、牛口村、陈家坡村、桂花坪村、陈家湾村</w:delText>
          </w:r>
        </w:del>
      </w:ins>
    </w:p>
    <w:p w14:paraId="08228363" w14:textId="57AFEC09" w:rsidR="000D646E" w:rsidRPr="00985438" w:rsidDel="00562D22" w:rsidRDefault="000D646E" w:rsidP="008F455F">
      <w:pPr>
        <w:adjustRightInd w:val="0"/>
        <w:snapToGrid w:val="0"/>
        <w:spacing w:line="600" w:lineRule="exact"/>
        <w:ind w:firstLineChars="196" w:firstLine="706"/>
        <w:jc w:val="center"/>
        <w:rPr>
          <w:ins w:id="2632" w:author="q'l" w:date="2025-11-19T08:44:00Z"/>
          <w:del w:id="2633" w:author="114205010568" w:date="2025-11-20T10:12:00Z"/>
          <w:rFonts w:ascii="仿宋_GB2312" w:hAnsi="仿宋_GB2312" w:cs="仿宋_GB2312"/>
          <w:sz w:val="36"/>
          <w:szCs w:val="36"/>
          <w:rPrChange w:id="2634" w:author="114205010568" w:date="2025-11-20T15:51:00Z">
            <w:rPr>
              <w:ins w:id="2635" w:author="q'l" w:date="2025-11-19T08:44:00Z"/>
              <w:del w:id="2636" w:author="114205010568" w:date="2025-11-20T10:12:00Z"/>
              <w:rFonts w:ascii="仿宋_GB2312" w:hAnsi="仿宋_GB2312" w:cs="仿宋_GB2312"/>
              <w:color w:val="FF0000"/>
              <w:szCs w:val="32"/>
            </w:rPr>
          </w:rPrChange>
        </w:rPr>
        <w:pPrChange w:id="2637" w:author="114205010568" w:date="2025-11-20T15:10:00Z">
          <w:pPr>
            <w:adjustRightInd w:val="0"/>
            <w:snapToGrid w:val="0"/>
            <w:spacing w:line="600" w:lineRule="exact"/>
            <w:ind w:firstLineChars="196" w:firstLine="627"/>
          </w:pPr>
        </w:pPrChange>
      </w:pPr>
      <w:ins w:id="2638" w:author="q'l" w:date="2025-11-19T08:44:00Z">
        <w:del w:id="2639" w:author="114205010568" w:date="2025-11-20T10:12:00Z">
          <w:r w:rsidRPr="00985438" w:rsidDel="00562D22">
            <w:rPr>
              <w:rFonts w:ascii="仿宋_GB2312" w:hAnsi="仿宋_GB2312" w:cs="仿宋_GB2312"/>
              <w:sz w:val="36"/>
              <w:szCs w:val="36"/>
              <w:rPrChange w:id="2640" w:author="114205010568" w:date="2025-11-20T15:51:00Z">
                <w:rPr>
                  <w:rFonts w:ascii="仿宋_GB2312" w:hAnsi="仿宋_GB2312" w:cs="仿宋_GB2312"/>
                  <w:color w:val="FF0000"/>
                  <w:szCs w:val="32"/>
                </w:rPr>
              </w:rPrChange>
            </w:rPr>
            <w:delText>35.两河口镇农村一片：月明山村、土珠庙村、两河村、云盘村、中心观村、太坪村、王家垭村、牌楼村、宋家村、两面山村、堰塘坪村、谭家河村、天池垭村</w:delText>
          </w:r>
        </w:del>
      </w:ins>
    </w:p>
    <w:p w14:paraId="2F171E7E" w14:textId="291F2DAE" w:rsidR="000D646E" w:rsidRPr="00985438" w:rsidDel="00562D22" w:rsidRDefault="000D646E" w:rsidP="008F455F">
      <w:pPr>
        <w:adjustRightInd w:val="0"/>
        <w:snapToGrid w:val="0"/>
        <w:spacing w:line="600" w:lineRule="exact"/>
        <w:ind w:firstLineChars="196" w:firstLine="706"/>
        <w:jc w:val="center"/>
        <w:rPr>
          <w:ins w:id="2641" w:author="q'l" w:date="2025-11-19T08:44:00Z"/>
          <w:del w:id="2642" w:author="114205010568" w:date="2025-11-20T10:12:00Z"/>
          <w:rFonts w:ascii="仿宋_GB2312" w:hAnsi="仿宋_GB2312" w:cs="仿宋_GB2312"/>
          <w:sz w:val="36"/>
          <w:szCs w:val="36"/>
          <w:rPrChange w:id="2643" w:author="114205010568" w:date="2025-11-20T15:51:00Z">
            <w:rPr>
              <w:ins w:id="2644" w:author="q'l" w:date="2025-11-19T08:44:00Z"/>
              <w:del w:id="2645" w:author="114205010568" w:date="2025-11-20T10:12:00Z"/>
              <w:rFonts w:ascii="仿宋_GB2312" w:hAnsi="仿宋_GB2312" w:cs="仿宋_GB2312"/>
              <w:color w:val="FF0000"/>
              <w:szCs w:val="32"/>
            </w:rPr>
          </w:rPrChange>
        </w:rPr>
        <w:pPrChange w:id="2646" w:author="114205010568" w:date="2025-11-20T15:10:00Z">
          <w:pPr>
            <w:adjustRightInd w:val="0"/>
            <w:snapToGrid w:val="0"/>
            <w:spacing w:line="600" w:lineRule="exact"/>
            <w:ind w:firstLineChars="196" w:firstLine="627"/>
          </w:pPr>
        </w:pPrChange>
      </w:pPr>
      <w:ins w:id="2647" w:author="q'l" w:date="2025-11-19T08:44:00Z">
        <w:del w:id="2648" w:author="114205010568" w:date="2025-11-20T10:12:00Z">
          <w:r w:rsidRPr="00985438" w:rsidDel="00562D22">
            <w:rPr>
              <w:rFonts w:ascii="仿宋_GB2312" w:hAnsi="仿宋_GB2312" w:cs="仿宋_GB2312"/>
              <w:sz w:val="36"/>
              <w:szCs w:val="36"/>
              <w:rPrChange w:id="2649" w:author="114205010568" w:date="2025-11-20T15:51:00Z">
                <w:rPr>
                  <w:rFonts w:ascii="仿宋_GB2312" w:hAnsi="仿宋_GB2312" w:cs="仿宋_GB2312"/>
                  <w:color w:val="FF0000"/>
                  <w:szCs w:val="32"/>
                </w:rPr>
              </w:rPrChange>
            </w:rPr>
            <w:delText>36.两河口镇农村二片：二甲村、白庙岭村、云台荒村、铺庄村、高桥河村、香龙村、薛家村</w:delText>
          </w:r>
        </w:del>
      </w:ins>
    </w:p>
    <w:p w14:paraId="24F9A416" w14:textId="5A8A38D7" w:rsidR="000D646E" w:rsidRPr="00985438" w:rsidDel="00562D22" w:rsidRDefault="000D646E" w:rsidP="008F455F">
      <w:pPr>
        <w:adjustRightInd w:val="0"/>
        <w:snapToGrid w:val="0"/>
        <w:spacing w:line="600" w:lineRule="exact"/>
        <w:ind w:firstLineChars="196" w:firstLine="706"/>
        <w:jc w:val="center"/>
        <w:rPr>
          <w:ins w:id="2650" w:author="q'l" w:date="2025-11-19T08:44:00Z"/>
          <w:del w:id="2651" w:author="114205010568" w:date="2025-11-20T10:12:00Z"/>
          <w:rFonts w:ascii="仿宋_GB2312" w:hAnsi="仿宋_GB2312" w:cs="仿宋_GB2312"/>
          <w:sz w:val="36"/>
          <w:szCs w:val="36"/>
          <w:rPrChange w:id="2652" w:author="114205010568" w:date="2025-11-20T15:51:00Z">
            <w:rPr>
              <w:ins w:id="2653" w:author="q'l" w:date="2025-11-19T08:44:00Z"/>
              <w:del w:id="2654" w:author="114205010568" w:date="2025-11-20T10:12:00Z"/>
              <w:rFonts w:ascii="仿宋_GB2312" w:hAnsi="仿宋_GB2312" w:cs="仿宋_GB2312"/>
              <w:color w:val="FF0000"/>
              <w:szCs w:val="32"/>
            </w:rPr>
          </w:rPrChange>
        </w:rPr>
        <w:pPrChange w:id="2655" w:author="114205010568" w:date="2025-11-20T15:10:00Z">
          <w:pPr>
            <w:adjustRightInd w:val="0"/>
            <w:snapToGrid w:val="0"/>
            <w:spacing w:line="600" w:lineRule="exact"/>
            <w:ind w:firstLineChars="196" w:firstLine="627"/>
          </w:pPr>
        </w:pPrChange>
      </w:pPr>
      <w:ins w:id="2656" w:author="q'l" w:date="2025-11-19T08:44:00Z">
        <w:del w:id="2657" w:author="114205010568" w:date="2025-11-20T10:12:00Z">
          <w:r w:rsidRPr="00985438" w:rsidDel="00562D22">
            <w:rPr>
              <w:rFonts w:ascii="仿宋_GB2312" w:hAnsi="仿宋_GB2312" w:cs="仿宋_GB2312"/>
              <w:sz w:val="36"/>
              <w:szCs w:val="36"/>
              <w:rPrChange w:id="2658" w:author="114205010568" w:date="2025-11-20T15:51:00Z">
                <w:rPr>
                  <w:rFonts w:ascii="仿宋_GB2312" w:hAnsi="仿宋_GB2312" w:cs="仿宋_GB2312"/>
                  <w:color w:val="FF0000"/>
                  <w:szCs w:val="32"/>
                </w:rPr>
              </w:rPrChange>
            </w:rPr>
            <w:delText>37.沙镇溪镇农村：长春村、台子湾村、乐丰村、双院村、高潮村、树坪村、梅坪村、马家坝村、马家山村、范家坪村、大浴池村、三星店村、千将坪村、屯里荒村、倒座铺村</w:delText>
          </w:r>
        </w:del>
      </w:ins>
    </w:p>
    <w:p w14:paraId="1818B171" w14:textId="64D7EBB5" w:rsidR="000D646E" w:rsidRPr="00985438" w:rsidDel="00562D22" w:rsidRDefault="000D646E" w:rsidP="008F455F">
      <w:pPr>
        <w:adjustRightInd w:val="0"/>
        <w:snapToGrid w:val="0"/>
        <w:spacing w:line="600" w:lineRule="exact"/>
        <w:ind w:firstLineChars="196" w:firstLine="706"/>
        <w:jc w:val="center"/>
        <w:rPr>
          <w:ins w:id="2659" w:author="q'l" w:date="2025-11-19T08:44:00Z"/>
          <w:del w:id="2660" w:author="114205010568" w:date="2025-11-20T10:12:00Z"/>
          <w:rFonts w:ascii="仿宋_GB2312" w:hAnsi="仿宋_GB2312" w:cs="仿宋_GB2312"/>
          <w:sz w:val="36"/>
          <w:szCs w:val="36"/>
          <w:rPrChange w:id="2661" w:author="114205010568" w:date="2025-11-20T15:51:00Z">
            <w:rPr>
              <w:ins w:id="2662" w:author="q'l" w:date="2025-11-19T08:44:00Z"/>
              <w:del w:id="2663" w:author="114205010568" w:date="2025-11-20T10:12:00Z"/>
              <w:rFonts w:ascii="仿宋_GB2312" w:hAnsi="仿宋_GB2312" w:cs="仿宋_GB2312"/>
              <w:color w:val="FF0000"/>
              <w:szCs w:val="32"/>
            </w:rPr>
          </w:rPrChange>
        </w:rPr>
        <w:pPrChange w:id="2664" w:author="114205010568" w:date="2025-11-20T15:10:00Z">
          <w:pPr>
            <w:adjustRightInd w:val="0"/>
            <w:snapToGrid w:val="0"/>
            <w:spacing w:line="600" w:lineRule="exact"/>
            <w:ind w:firstLineChars="196" w:firstLine="627"/>
          </w:pPr>
        </w:pPrChange>
      </w:pPr>
      <w:ins w:id="2665" w:author="q'l" w:date="2025-11-19T08:44:00Z">
        <w:del w:id="2666" w:author="114205010568" w:date="2025-11-20T10:12:00Z">
          <w:r w:rsidRPr="00985438" w:rsidDel="00562D22">
            <w:rPr>
              <w:rFonts w:ascii="仿宋_GB2312" w:hAnsi="仿宋_GB2312" w:cs="仿宋_GB2312"/>
              <w:sz w:val="36"/>
              <w:szCs w:val="36"/>
              <w:rPrChange w:id="2667" w:author="114205010568" w:date="2025-11-20T15:51:00Z">
                <w:rPr>
                  <w:rFonts w:ascii="仿宋_GB2312" w:hAnsi="仿宋_GB2312" w:cs="仿宋_GB2312"/>
                  <w:color w:val="FF0000"/>
                  <w:szCs w:val="32"/>
                </w:rPr>
              </w:rPrChange>
            </w:rPr>
            <w:delText>38.梅家河乡农村：京丈坪村、陈家淌村、水田垭村、谭家岭村、三掌坪村、郑家岭村、王家坡村、龙王山村、肖家坪村、龟坪河村、下里坪村、尤家湾村</w:delText>
          </w:r>
        </w:del>
      </w:ins>
    </w:p>
    <w:p w14:paraId="065C008A" w14:textId="1AC39C52" w:rsidR="000D646E" w:rsidRPr="00985438" w:rsidDel="00562D22" w:rsidRDefault="000D646E" w:rsidP="008F455F">
      <w:pPr>
        <w:adjustRightInd w:val="0"/>
        <w:snapToGrid w:val="0"/>
        <w:spacing w:line="600" w:lineRule="exact"/>
        <w:ind w:firstLineChars="196" w:firstLine="706"/>
        <w:jc w:val="center"/>
        <w:rPr>
          <w:ins w:id="2668" w:author="q'l" w:date="2025-11-19T08:44:00Z"/>
          <w:del w:id="2669" w:author="114205010568" w:date="2025-11-20T10:12:00Z"/>
          <w:rFonts w:ascii="仿宋_GB2312" w:hAnsi="仿宋_GB2312" w:cs="仿宋_GB2312"/>
          <w:sz w:val="36"/>
          <w:szCs w:val="36"/>
          <w:rPrChange w:id="2670" w:author="114205010568" w:date="2025-11-20T15:51:00Z">
            <w:rPr>
              <w:ins w:id="2671" w:author="q'l" w:date="2025-11-19T08:44:00Z"/>
              <w:del w:id="2672" w:author="114205010568" w:date="2025-11-20T10:12:00Z"/>
              <w:rFonts w:ascii="仿宋_GB2312" w:hAnsi="仿宋_GB2312" w:cs="仿宋_GB2312"/>
              <w:color w:val="FF0000"/>
              <w:szCs w:val="32"/>
            </w:rPr>
          </w:rPrChange>
        </w:rPr>
        <w:pPrChange w:id="2673" w:author="114205010568" w:date="2025-11-20T15:10:00Z">
          <w:pPr>
            <w:adjustRightInd w:val="0"/>
            <w:snapToGrid w:val="0"/>
            <w:spacing w:line="600" w:lineRule="exact"/>
            <w:ind w:firstLineChars="196" w:firstLine="627"/>
          </w:pPr>
        </w:pPrChange>
      </w:pPr>
      <w:ins w:id="2674" w:author="q'l" w:date="2025-11-19T08:44:00Z">
        <w:del w:id="2675" w:author="114205010568" w:date="2025-11-20T10:12:00Z">
          <w:r w:rsidRPr="00985438" w:rsidDel="00562D22">
            <w:rPr>
              <w:rFonts w:ascii="仿宋_GB2312" w:hAnsi="仿宋_GB2312" w:cs="仿宋_GB2312"/>
              <w:sz w:val="36"/>
              <w:szCs w:val="36"/>
              <w:rPrChange w:id="2676" w:author="114205010568" w:date="2025-11-20T15:51:00Z">
                <w:rPr>
                  <w:rFonts w:ascii="仿宋_GB2312" w:hAnsi="仿宋_GB2312" w:cs="仿宋_GB2312"/>
                  <w:color w:val="FF0000"/>
                  <w:szCs w:val="32"/>
                </w:rPr>
              </w:rPrChange>
            </w:rPr>
            <w:delText>39.磨坪乡农村：天井坪村、柏家坪村、雁落坪村、升坪村、杨林村、一蓝村、龙潭坪村、银坪村、三墩岩村、六家包村、送甲山村</w:delText>
          </w:r>
        </w:del>
      </w:ins>
    </w:p>
    <w:p w14:paraId="128D625C" w14:textId="7D34E7F2" w:rsidR="000D646E" w:rsidRPr="00985438" w:rsidDel="00562D22" w:rsidRDefault="000D646E" w:rsidP="008F455F">
      <w:pPr>
        <w:ind w:firstLineChars="200" w:firstLine="720"/>
        <w:jc w:val="center"/>
        <w:rPr>
          <w:ins w:id="2677" w:author="q'l" w:date="2025-11-19T08:44:00Z"/>
          <w:del w:id="2678" w:author="114205010568" w:date="2025-11-20T10:12:00Z"/>
          <w:sz w:val="36"/>
          <w:szCs w:val="36"/>
          <w:rPrChange w:id="2679" w:author="114205010568" w:date="2025-11-20T15:51:00Z">
            <w:rPr>
              <w:ins w:id="2680" w:author="q'l" w:date="2025-11-19T08:44:00Z"/>
              <w:del w:id="2681" w:author="114205010568" w:date="2025-11-20T10:12:00Z"/>
              <w:color w:val="FF0000"/>
            </w:rPr>
          </w:rPrChange>
        </w:rPr>
        <w:pPrChange w:id="2682" w:author="114205010568" w:date="2025-11-20T15:10:00Z">
          <w:pPr>
            <w:ind w:firstLineChars="200" w:firstLine="640"/>
          </w:pPr>
        </w:pPrChange>
      </w:pPr>
      <w:ins w:id="2683" w:author="q'l" w:date="2025-11-19T08:44:00Z">
        <w:del w:id="2684" w:author="114205010568" w:date="2025-11-20T10:12:00Z">
          <w:r w:rsidRPr="00985438" w:rsidDel="00562D22">
            <w:rPr>
              <w:rFonts w:hint="eastAsia"/>
              <w:sz w:val="36"/>
              <w:szCs w:val="36"/>
              <w:rPrChange w:id="2685" w:author="114205010568" w:date="2025-11-20T15:51:00Z">
                <w:rPr>
                  <w:rFonts w:hint="eastAsia"/>
                  <w:color w:val="FF0000"/>
                </w:rPr>
              </w:rPrChange>
            </w:rPr>
            <w:delText>特殊区域单元类型：</w:delText>
          </w:r>
        </w:del>
      </w:ins>
    </w:p>
    <w:p w14:paraId="55032E0D" w14:textId="76B737D4" w:rsidR="000D646E" w:rsidRPr="00985438" w:rsidDel="00562D22" w:rsidRDefault="000D646E" w:rsidP="008F455F">
      <w:pPr>
        <w:adjustRightInd w:val="0"/>
        <w:snapToGrid w:val="0"/>
        <w:spacing w:line="600" w:lineRule="exact"/>
        <w:ind w:firstLineChars="196" w:firstLine="706"/>
        <w:jc w:val="center"/>
        <w:rPr>
          <w:ins w:id="2686" w:author="q'l" w:date="2025-11-19T08:44:00Z"/>
          <w:del w:id="2687" w:author="114205010568" w:date="2025-11-20T10:12:00Z"/>
          <w:rFonts w:ascii="仿宋_GB2312" w:hAnsi="仿宋_GB2312" w:cs="仿宋_GB2312"/>
          <w:sz w:val="36"/>
          <w:szCs w:val="36"/>
          <w:lang w:bidi="ar"/>
          <w:rPrChange w:id="2688" w:author="114205010568" w:date="2025-11-20T15:51:00Z">
            <w:rPr>
              <w:ins w:id="2689" w:author="q'l" w:date="2025-11-19T08:44:00Z"/>
              <w:del w:id="2690" w:author="114205010568" w:date="2025-11-20T10:12:00Z"/>
              <w:rFonts w:ascii="仿宋_GB2312" w:hAnsi="仿宋_GB2312" w:cs="仿宋_GB2312"/>
              <w:color w:val="FF0000"/>
              <w:szCs w:val="32"/>
              <w:lang w:bidi="ar"/>
            </w:rPr>
          </w:rPrChange>
        </w:rPr>
        <w:pPrChange w:id="2691" w:author="114205010568" w:date="2025-11-20T15:10:00Z">
          <w:pPr>
            <w:adjustRightInd w:val="0"/>
            <w:snapToGrid w:val="0"/>
            <w:spacing w:line="600" w:lineRule="exact"/>
            <w:ind w:firstLineChars="196" w:firstLine="627"/>
          </w:pPr>
        </w:pPrChange>
      </w:pPr>
      <w:ins w:id="2692" w:author="q'l" w:date="2025-11-19T08:44:00Z">
        <w:del w:id="2693" w:author="114205010568" w:date="2025-11-20T10:12:00Z">
          <w:r w:rsidRPr="00985438" w:rsidDel="00562D22">
            <w:rPr>
              <w:rFonts w:ascii="仿宋_GB2312" w:hAnsi="仿宋_GB2312" w:cs="仿宋_GB2312"/>
              <w:sz w:val="36"/>
              <w:szCs w:val="36"/>
              <w:rPrChange w:id="2694" w:author="114205010568" w:date="2025-11-20T15:51:00Z">
                <w:rPr>
                  <w:rFonts w:ascii="仿宋_GB2312" w:hAnsi="仿宋_GB2312" w:cs="仿宋_GB2312"/>
                  <w:color w:val="FF0000"/>
                  <w:szCs w:val="32"/>
                </w:rPr>
              </w:rPrChange>
            </w:rPr>
            <w:delText>1.实行封闭管理的居民小区内，符合消防安全规定的经营场所，按照小区户数每500户可设置1个零售点，且申请点与最近零售点间距不低于40米。</w:delText>
          </w:r>
        </w:del>
      </w:ins>
    </w:p>
    <w:p w14:paraId="760A7F43" w14:textId="06AF8383" w:rsidR="000D646E" w:rsidRPr="00985438" w:rsidDel="00562D22" w:rsidRDefault="000D646E" w:rsidP="008F455F">
      <w:pPr>
        <w:adjustRightInd w:val="0"/>
        <w:snapToGrid w:val="0"/>
        <w:spacing w:line="600" w:lineRule="exact"/>
        <w:ind w:firstLineChars="196" w:firstLine="706"/>
        <w:jc w:val="center"/>
        <w:rPr>
          <w:ins w:id="2695" w:author="q'l" w:date="2025-11-19T08:44:00Z"/>
          <w:del w:id="2696" w:author="114205010568" w:date="2025-11-20T10:12:00Z"/>
          <w:rFonts w:ascii="仿宋_GB2312" w:hAnsi="仿宋_GB2312" w:cs="仿宋_GB2312"/>
          <w:sz w:val="36"/>
          <w:szCs w:val="36"/>
          <w:lang w:bidi="ar"/>
          <w:rPrChange w:id="2697" w:author="114205010568" w:date="2025-11-20T15:51:00Z">
            <w:rPr>
              <w:ins w:id="2698" w:author="q'l" w:date="2025-11-19T08:44:00Z"/>
              <w:del w:id="2699" w:author="114205010568" w:date="2025-11-20T10:12:00Z"/>
              <w:rFonts w:ascii="仿宋_GB2312" w:hAnsi="仿宋_GB2312" w:cs="仿宋_GB2312"/>
              <w:color w:val="FF0000"/>
              <w:szCs w:val="32"/>
              <w:lang w:bidi="ar"/>
            </w:rPr>
          </w:rPrChange>
        </w:rPr>
        <w:pPrChange w:id="2700" w:author="114205010568" w:date="2025-11-20T15:10:00Z">
          <w:pPr>
            <w:adjustRightInd w:val="0"/>
            <w:snapToGrid w:val="0"/>
            <w:spacing w:line="600" w:lineRule="exact"/>
            <w:ind w:firstLineChars="196" w:firstLine="627"/>
          </w:pPr>
        </w:pPrChange>
      </w:pPr>
      <w:ins w:id="2701" w:author="q'l" w:date="2025-11-19T08:44:00Z">
        <w:del w:id="2702" w:author="114205010568" w:date="2025-11-20T10:12:00Z">
          <w:r w:rsidRPr="00985438" w:rsidDel="00562D22">
            <w:rPr>
              <w:rFonts w:ascii="仿宋_GB2312" w:hAnsi="仿宋_GB2312" w:cs="仿宋_GB2312"/>
              <w:sz w:val="36"/>
              <w:szCs w:val="36"/>
              <w:rPrChange w:id="2703" w:author="114205010568" w:date="2025-11-20T15:51:00Z">
                <w:rPr>
                  <w:rFonts w:ascii="仿宋_GB2312" w:hAnsi="仿宋_GB2312" w:cs="仿宋_GB2312"/>
                  <w:color w:val="FF0000"/>
                  <w:szCs w:val="32"/>
                </w:rPr>
              </w:rPrChange>
            </w:rPr>
            <w:delText>2.实行封闭式管理园区、规模以上生产企业、旅游景区内部，可设置1个零售点；专业性商业小区，每100米设置1个零售点。</w:delText>
          </w:r>
        </w:del>
      </w:ins>
    </w:p>
    <w:p w14:paraId="0BC125AE" w14:textId="4522CBF5" w:rsidR="000D646E" w:rsidRPr="00985438" w:rsidDel="00562D22" w:rsidRDefault="000D646E" w:rsidP="008F455F">
      <w:pPr>
        <w:adjustRightInd w:val="0"/>
        <w:snapToGrid w:val="0"/>
        <w:spacing w:line="600" w:lineRule="exact"/>
        <w:ind w:firstLineChars="196" w:firstLine="706"/>
        <w:jc w:val="center"/>
        <w:rPr>
          <w:ins w:id="2704" w:author="q'l" w:date="2025-11-19T08:44:00Z"/>
          <w:del w:id="2705" w:author="114205010568" w:date="2025-11-20T10:12:00Z"/>
          <w:rFonts w:ascii="仿宋_GB2312" w:hAnsi="仿宋_GB2312" w:cs="仿宋_GB2312"/>
          <w:sz w:val="36"/>
          <w:szCs w:val="36"/>
          <w:lang w:bidi="ar"/>
          <w:rPrChange w:id="2706" w:author="114205010568" w:date="2025-11-20T15:51:00Z">
            <w:rPr>
              <w:ins w:id="2707" w:author="q'l" w:date="2025-11-19T08:44:00Z"/>
              <w:del w:id="2708" w:author="114205010568" w:date="2025-11-20T10:12:00Z"/>
              <w:rFonts w:ascii="仿宋_GB2312" w:hAnsi="仿宋_GB2312" w:cs="仿宋_GB2312"/>
              <w:color w:val="FF0000"/>
              <w:szCs w:val="32"/>
              <w:lang w:bidi="ar"/>
            </w:rPr>
          </w:rPrChange>
        </w:rPr>
        <w:pPrChange w:id="2709" w:author="114205010568" w:date="2025-11-20T15:10:00Z">
          <w:pPr>
            <w:adjustRightInd w:val="0"/>
            <w:snapToGrid w:val="0"/>
            <w:spacing w:line="600" w:lineRule="exact"/>
            <w:ind w:firstLineChars="196" w:firstLine="627"/>
          </w:pPr>
        </w:pPrChange>
      </w:pPr>
      <w:ins w:id="2710" w:author="q'l" w:date="2025-11-19T08:44:00Z">
        <w:del w:id="2711" w:author="114205010568" w:date="2025-11-20T10:12:00Z">
          <w:r w:rsidRPr="00985438" w:rsidDel="00562D22">
            <w:rPr>
              <w:rFonts w:ascii="仿宋_GB2312" w:hAnsi="仿宋_GB2312" w:cs="仿宋_GB2312"/>
              <w:sz w:val="36"/>
              <w:szCs w:val="36"/>
              <w:rPrChange w:id="2712" w:author="114205010568" w:date="2025-11-20T15:51:00Z">
                <w:rPr>
                  <w:rFonts w:ascii="仿宋_GB2312" w:hAnsi="仿宋_GB2312" w:cs="仿宋_GB2312"/>
                  <w:color w:val="FF0000"/>
                  <w:szCs w:val="32"/>
                </w:rPr>
              </w:rPrChange>
            </w:rPr>
            <w:delText>3.农贸市场内部干货区，每20个门店可设置1个零售点。</w:delText>
          </w:r>
        </w:del>
      </w:ins>
    </w:p>
    <w:p w14:paraId="0BCF2CE7" w14:textId="30EFC795" w:rsidR="000D646E" w:rsidRPr="00985438" w:rsidDel="00562D22" w:rsidRDefault="000D646E" w:rsidP="008F455F">
      <w:pPr>
        <w:adjustRightInd w:val="0"/>
        <w:snapToGrid w:val="0"/>
        <w:spacing w:line="600" w:lineRule="exact"/>
        <w:ind w:firstLineChars="196" w:firstLine="706"/>
        <w:jc w:val="center"/>
        <w:rPr>
          <w:ins w:id="2713" w:author="q'l" w:date="2025-11-19T08:44:00Z"/>
          <w:del w:id="2714" w:author="114205010568" w:date="2025-11-20T10:12:00Z"/>
          <w:rFonts w:ascii="仿宋_GB2312" w:hAnsi="仿宋_GB2312" w:cs="仿宋_GB2312"/>
          <w:sz w:val="36"/>
          <w:szCs w:val="36"/>
          <w:lang w:bidi="ar"/>
          <w:rPrChange w:id="2715" w:author="114205010568" w:date="2025-11-20T15:51:00Z">
            <w:rPr>
              <w:ins w:id="2716" w:author="q'l" w:date="2025-11-19T08:44:00Z"/>
              <w:del w:id="2717" w:author="114205010568" w:date="2025-11-20T10:12:00Z"/>
              <w:rFonts w:ascii="仿宋_GB2312" w:hAnsi="仿宋_GB2312" w:cs="仿宋_GB2312"/>
              <w:color w:val="FF0000"/>
              <w:szCs w:val="32"/>
              <w:lang w:bidi="ar"/>
            </w:rPr>
          </w:rPrChange>
        </w:rPr>
        <w:pPrChange w:id="2718" w:author="114205010568" w:date="2025-11-20T15:10:00Z">
          <w:pPr>
            <w:adjustRightInd w:val="0"/>
            <w:snapToGrid w:val="0"/>
            <w:spacing w:line="600" w:lineRule="exact"/>
            <w:ind w:firstLineChars="196" w:firstLine="627"/>
          </w:pPr>
        </w:pPrChange>
      </w:pPr>
      <w:ins w:id="2719" w:author="q'l" w:date="2025-11-19T08:44:00Z">
        <w:del w:id="2720" w:author="114205010568" w:date="2025-11-20T10:12:00Z">
          <w:r w:rsidRPr="00985438" w:rsidDel="00562D22">
            <w:rPr>
              <w:rFonts w:ascii="仿宋_GB2312" w:hAnsi="仿宋_GB2312" w:cs="仿宋_GB2312"/>
              <w:sz w:val="36"/>
              <w:szCs w:val="36"/>
              <w:rPrChange w:id="2721" w:author="114205010568" w:date="2025-11-20T15:51:00Z">
                <w:rPr>
                  <w:rFonts w:ascii="仿宋_GB2312" w:hAnsi="仿宋_GB2312" w:cs="仿宋_GB2312"/>
                  <w:color w:val="FF0000"/>
                  <w:szCs w:val="32"/>
                </w:rPr>
              </w:rPrChange>
            </w:rPr>
            <w:delText>4.客（货）运港口、客运码头、汽（火）车站等经营场所，可设置2个零售点。</w:delText>
          </w:r>
        </w:del>
      </w:ins>
    </w:p>
    <w:p w14:paraId="25FA3F3C" w14:textId="5D5C42F5" w:rsidR="000D646E" w:rsidRPr="00985438" w:rsidDel="00562D22" w:rsidRDefault="000D646E" w:rsidP="008F455F">
      <w:pPr>
        <w:ind w:firstLineChars="200" w:firstLine="720"/>
        <w:jc w:val="center"/>
        <w:rPr>
          <w:ins w:id="2722" w:author="q'l" w:date="2025-11-19T08:44:00Z"/>
          <w:del w:id="2723" w:author="114205010568" w:date="2025-11-20T10:12:00Z"/>
          <w:rFonts w:ascii="仿宋_GB2312" w:hAnsi="仿宋_GB2312" w:cs="仿宋_GB2312"/>
          <w:sz w:val="36"/>
          <w:szCs w:val="36"/>
          <w:rPrChange w:id="2724" w:author="114205010568" w:date="2025-11-20T15:51:00Z">
            <w:rPr>
              <w:ins w:id="2725" w:author="q'l" w:date="2025-11-19T08:44:00Z"/>
              <w:del w:id="2726" w:author="114205010568" w:date="2025-11-20T10:12:00Z"/>
              <w:rFonts w:ascii="仿宋_GB2312" w:hAnsi="仿宋_GB2312" w:cs="仿宋_GB2312"/>
              <w:color w:val="FF0000"/>
              <w:szCs w:val="32"/>
            </w:rPr>
          </w:rPrChange>
        </w:rPr>
        <w:pPrChange w:id="2727" w:author="114205010568" w:date="2025-11-20T15:10:00Z">
          <w:pPr>
            <w:ind w:firstLineChars="200" w:firstLine="640"/>
          </w:pPr>
        </w:pPrChange>
      </w:pPr>
      <w:ins w:id="2728" w:author="q'l" w:date="2025-11-19T08:44:00Z">
        <w:del w:id="2729" w:author="114205010568" w:date="2025-11-20T10:12:00Z">
          <w:r w:rsidRPr="00985438" w:rsidDel="00562D22">
            <w:rPr>
              <w:rFonts w:ascii="仿宋_GB2312" w:hAnsi="仿宋_GB2312" w:cs="仿宋_GB2312"/>
              <w:sz w:val="36"/>
              <w:szCs w:val="36"/>
              <w:rPrChange w:id="2730" w:author="114205010568" w:date="2025-11-20T15:51:00Z">
                <w:rPr>
                  <w:rFonts w:ascii="仿宋_GB2312" w:hAnsi="仿宋_GB2312" w:cs="仿宋_GB2312"/>
                  <w:color w:val="FF0000"/>
                  <w:szCs w:val="32"/>
                </w:rPr>
              </w:rPrChange>
            </w:rPr>
            <w:delText>5.对不存在安全隐患的，又符合其他法定条件的中石油、中石化等陆上加油站，或水上加油趸船、旅游趸船等经营场所，可设置1个零售点。</w:delText>
          </w:r>
        </w:del>
      </w:ins>
    </w:p>
    <w:p w14:paraId="34BFE551" w14:textId="3781AB70" w:rsidR="002D7927" w:rsidRPr="00985438" w:rsidDel="00562D22" w:rsidRDefault="002D7927" w:rsidP="008F455F">
      <w:pPr>
        <w:widowControl/>
        <w:jc w:val="center"/>
        <w:rPr>
          <w:ins w:id="2731" w:author="q'l" w:date="2025-11-19T09:01:00Z"/>
          <w:del w:id="2732" w:author="114205010568" w:date="2025-11-20T10:12:00Z"/>
          <w:rFonts w:ascii="方正黑体_GBK" w:eastAsia="方正黑体_GBK" w:hAnsi="方正黑体_GBK" w:cs="方正黑体_GBK"/>
          <w:sz w:val="36"/>
          <w:szCs w:val="36"/>
          <w:rPrChange w:id="2733" w:author="114205010568" w:date="2025-11-20T15:51:00Z">
            <w:rPr>
              <w:ins w:id="2734" w:author="q'l" w:date="2025-11-19T09:01:00Z"/>
              <w:del w:id="2735" w:author="114205010568" w:date="2025-11-20T10:12:00Z"/>
              <w:rFonts w:ascii="方正黑体_GBK" w:eastAsia="方正黑体_GBK" w:hAnsi="方正黑体_GBK" w:cs="方正黑体_GBK"/>
              <w:szCs w:val="32"/>
            </w:rPr>
          </w:rPrChange>
        </w:rPr>
        <w:pPrChange w:id="2736" w:author="114205010568" w:date="2025-11-20T15:10:00Z">
          <w:pPr>
            <w:widowControl/>
            <w:jc w:val="left"/>
          </w:pPr>
        </w:pPrChange>
      </w:pPr>
    </w:p>
    <w:p w14:paraId="181ED347" w14:textId="049AB9E3" w:rsidR="002D7927" w:rsidRPr="00985438" w:rsidDel="00562D22" w:rsidRDefault="002D7927" w:rsidP="008F455F">
      <w:pPr>
        <w:widowControl/>
        <w:jc w:val="center"/>
        <w:rPr>
          <w:ins w:id="2737" w:author="q'l" w:date="2025-11-19T09:01:00Z"/>
          <w:del w:id="2738" w:author="114205010568" w:date="2025-11-20T10:12:00Z"/>
          <w:rFonts w:ascii="方正黑体_GBK" w:eastAsia="方正黑体_GBK" w:hAnsi="方正黑体_GBK" w:cs="方正黑体_GBK"/>
          <w:sz w:val="36"/>
          <w:szCs w:val="36"/>
          <w:rPrChange w:id="2739" w:author="114205010568" w:date="2025-11-20T15:51:00Z">
            <w:rPr>
              <w:ins w:id="2740" w:author="q'l" w:date="2025-11-19T09:01:00Z"/>
              <w:del w:id="2741" w:author="114205010568" w:date="2025-11-20T10:12:00Z"/>
              <w:rFonts w:ascii="方正黑体_GBK" w:eastAsia="方正黑体_GBK" w:hAnsi="方正黑体_GBK" w:cs="方正黑体_GBK"/>
              <w:szCs w:val="32"/>
            </w:rPr>
          </w:rPrChange>
        </w:rPr>
        <w:pPrChange w:id="2742" w:author="114205010568" w:date="2025-11-20T15:10:00Z">
          <w:pPr>
            <w:widowControl/>
            <w:jc w:val="left"/>
          </w:pPr>
        </w:pPrChange>
      </w:pPr>
    </w:p>
    <w:p w14:paraId="0A5F18C2" w14:textId="3ED9F6E8" w:rsidR="002D7927" w:rsidRPr="00985438" w:rsidDel="00562D22" w:rsidRDefault="002D7927" w:rsidP="008F455F">
      <w:pPr>
        <w:widowControl/>
        <w:jc w:val="center"/>
        <w:rPr>
          <w:ins w:id="2743" w:author="q'l" w:date="2025-11-19T09:01:00Z"/>
          <w:del w:id="2744" w:author="114205010568" w:date="2025-11-20T10:12:00Z"/>
          <w:rFonts w:ascii="方正黑体_GBK" w:eastAsia="方正黑体_GBK" w:hAnsi="方正黑体_GBK" w:cs="方正黑体_GBK"/>
          <w:sz w:val="36"/>
          <w:szCs w:val="36"/>
          <w:rPrChange w:id="2745" w:author="114205010568" w:date="2025-11-20T15:51:00Z">
            <w:rPr>
              <w:ins w:id="2746" w:author="q'l" w:date="2025-11-19T09:01:00Z"/>
              <w:del w:id="2747" w:author="114205010568" w:date="2025-11-20T10:12:00Z"/>
              <w:rFonts w:ascii="方正黑体_GBK" w:eastAsia="方正黑体_GBK" w:hAnsi="方正黑体_GBK" w:cs="方正黑体_GBK"/>
              <w:szCs w:val="32"/>
            </w:rPr>
          </w:rPrChange>
        </w:rPr>
        <w:pPrChange w:id="2748" w:author="114205010568" w:date="2025-11-20T15:10:00Z">
          <w:pPr>
            <w:widowControl/>
            <w:jc w:val="left"/>
          </w:pPr>
        </w:pPrChange>
      </w:pPr>
    </w:p>
    <w:p w14:paraId="6C6B5D6A" w14:textId="4AE1FA06" w:rsidR="002D7927" w:rsidRPr="00985438" w:rsidDel="00562D22" w:rsidRDefault="002D7927" w:rsidP="008F455F">
      <w:pPr>
        <w:widowControl/>
        <w:jc w:val="center"/>
        <w:rPr>
          <w:ins w:id="2749" w:author="q'l" w:date="2025-11-19T09:01:00Z"/>
          <w:del w:id="2750" w:author="114205010568" w:date="2025-11-20T10:12:00Z"/>
          <w:rFonts w:ascii="方正黑体_GBK" w:eastAsia="方正黑体_GBK" w:hAnsi="方正黑体_GBK" w:cs="方正黑体_GBK"/>
          <w:sz w:val="36"/>
          <w:szCs w:val="36"/>
          <w:rPrChange w:id="2751" w:author="114205010568" w:date="2025-11-20T15:51:00Z">
            <w:rPr>
              <w:ins w:id="2752" w:author="q'l" w:date="2025-11-19T09:01:00Z"/>
              <w:del w:id="2753" w:author="114205010568" w:date="2025-11-20T10:12:00Z"/>
              <w:rFonts w:ascii="方正黑体_GBK" w:eastAsia="方正黑体_GBK" w:hAnsi="方正黑体_GBK" w:cs="方正黑体_GBK"/>
              <w:szCs w:val="32"/>
            </w:rPr>
          </w:rPrChange>
        </w:rPr>
        <w:pPrChange w:id="2754" w:author="114205010568" w:date="2025-11-20T15:10:00Z">
          <w:pPr>
            <w:widowControl/>
            <w:jc w:val="left"/>
          </w:pPr>
        </w:pPrChange>
      </w:pPr>
    </w:p>
    <w:p w14:paraId="055534CC" w14:textId="5A41868E" w:rsidR="002D7927" w:rsidRPr="00985438" w:rsidDel="00562D22" w:rsidRDefault="002D7927" w:rsidP="008F455F">
      <w:pPr>
        <w:widowControl/>
        <w:jc w:val="center"/>
        <w:rPr>
          <w:ins w:id="2755" w:author="q'l" w:date="2025-11-19T09:01:00Z"/>
          <w:del w:id="2756" w:author="114205010568" w:date="2025-11-20T10:12:00Z"/>
          <w:rFonts w:ascii="方正黑体_GBK" w:eastAsia="方正黑体_GBK" w:hAnsi="方正黑体_GBK" w:cs="方正黑体_GBK"/>
          <w:sz w:val="36"/>
          <w:szCs w:val="36"/>
          <w:rPrChange w:id="2757" w:author="114205010568" w:date="2025-11-20T15:51:00Z">
            <w:rPr>
              <w:ins w:id="2758" w:author="q'l" w:date="2025-11-19T09:01:00Z"/>
              <w:del w:id="2759" w:author="114205010568" w:date="2025-11-20T10:12:00Z"/>
              <w:rFonts w:ascii="方正黑体_GBK" w:eastAsia="方正黑体_GBK" w:hAnsi="方正黑体_GBK" w:cs="方正黑体_GBK"/>
              <w:szCs w:val="32"/>
            </w:rPr>
          </w:rPrChange>
        </w:rPr>
        <w:pPrChange w:id="2760" w:author="114205010568" w:date="2025-11-20T15:10:00Z">
          <w:pPr>
            <w:widowControl/>
            <w:jc w:val="left"/>
          </w:pPr>
        </w:pPrChange>
      </w:pPr>
    </w:p>
    <w:p w14:paraId="4BFE1329" w14:textId="1ED3CF47" w:rsidR="002D7927" w:rsidRPr="00985438" w:rsidDel="00562D22" w:rsidRDefault="002D7927" w:rsidP="008F455F">
      <w:pPr>
        <w:widowControl/>
        <w:jc w:val="center"/>
        <w:rPr>
          <w:ins w:id="2761" w:author="q'l" w:date="2025-11-19T09:01:00Z"/>
          <w:del w:id="2762" w:author="114205010568" w:date="2025-11-20T10:12:00Z"/>
          <w:rFonts w:ascii="方正黑体_GBK" w:eastAsia="方正黑体_GBK" w:hAnsi="方正黑体_GBK" w:cs="方正黑体_GBK"/>
          <w:sz w:val="36"/>
          <w:szCs w:val="36"/>
          <w:rPrChange w:id="2763" w:author="114205010568" w:date="2025-11-20T15:51:00Z">
            <w:rPr>
              <w:ins w:id="2764" w:author="q'l" w:date="2025-11-19T09:01:00Z"/>
              <w:del w:id="2765" w:author="114205010568" w:date="2025-11-20T10:12:00Z"/>
              <w:rFonts w:ascii="方正黑体_GBK" w:eastAsia="方正黑体_GBK" w:hAnsi="方正黑体_GBK" w:cs="方正黑体_GBK"/>
              <w:szCs w:val="32"/>
            </w:rPr>
          </w:rPrChange>
        </w:rPr>
        <w:pPrChange w:id="2766" w:author="114205010568" w:date="2025-11-20T15:10:00Z">
          <w:pPr>
            <w:widowControl/>
            <w:jc w:val="left"/>
          </w:pPr>
        </w:pPrChange>
      </w:pPr>
    </w:p>
    <w:p w14:paraId="0FDA7D5B" w14:textId="3EC39A87" w:rsidR="002D7927" w:rsidRPr="00985438" w:rsidDel="00562D22" w:rsidRDefault="002D7927" w:rsidP="008F455F">
      <w:pPr>
        <w:widowControl/>
        <w:jc w:val="center"/>
        <w:rPr>
          <w:ins w:id="2767" w:author="q'l" w:date="2025-11-19T09:03:00Z"/>
          <w:del w:id="2768" w:author="114205010568" w:date="2025-11-20T10:12:00Z"/>
          <w:rFonts w:ascii="方正黑体_GBK" w:eastAsia="方正黑体_GBK" w:hAnsi="方正黑体_GBK" w:cs="方正黑体_GBK"/>
          <w:sz w:val="36"/>
          <w:szCs w:val="36"/>
          <w:rPrChange w:id="2769" w:author="114205010568" w:date="2025-11-20T15:51:00Z">
            <w:rPr>
              <w:ins w:id="2770" w:author="q'l" w:date="2025-11-19T09:03:00Z"/>
              <w:del w:id="2771" w:author="114205010568" w:date="2025-11-20T10:12:00Z"/>
              <w:rFonts w:ascii="方正黑体_GBK" w:eastAsia="方正黑体_GBK" w:hAnsi="方正黑体_GBK" w:cs="方正黑体_GBK"/>
              <w:szCs w:val="32"/>
            </w:rPr>
          </w:rPrChange>
        </w:rPr>
        <w:pPrChange w:id="2772" w:author="114205010568" w:date="2025-11-20T15:10:00Z">
          <w:pPr>
            <w:widowControl/>
            <w:jc w:val="left"/>
          </w:pPr>
        </w:pPrChange>
      </w:pPr>
    </w:p>
    <w:p w14:paraId="63E952CC" w14:textId="710C0EAC" w:rsidR="002D7927" w:rsidRPr="00985438" w:rsidDel="00562D22" w:rsidRDefault="002D7927" w:rsidP="008F455F">
      <w:pPr>
        <w:widowControl/>
        <w:jc w:val="center"/>
        <w:rPr>
          <w:ins w:id="2773" w:author="q'l" w:date="2025-11-19T09:03:00Z"/>
          <w:del w:id="2774" w:author="114205010568" w:date="2025-11-20T10:12:00Z"/>
          <w:rFonts w:ascii="方正黑体_GBK" w:eastAsia="方正黑体_GBK" w:hAnsi="方正黑体_GBK" w:cs="方正黑体_GBK"/>
          <w:sz w:val="36"/>
          <w:szCs w:val="36"/>
          <w:rPrChange w:id="2775" w:author="114205010568" w:date="2025-11-20T15:51:00Z">
            <w:rPr>
              <w:ins w:id="2776" w:author="q'l" w:date="2025-11-19T09:03:00Z"/>
              <w:del w:id="2777" w:author="114205010568" w:date="2025-11-20T10:12:00Z"/>
              <w:rFonts w:ascii="方正黑体_GBK" w:eastAsia="方正黑体_GBK" w:hAnsi="方正黑体_GBK" w:cs="方正黑体_GBK"/>
              <w:szCs w:val="32"/>
            </w:rPr>
          </w:rPrChange>
        </w:rPr>
        <w:pPrChange w:id="2778" w:author="114205010568" w:date="2025-11-20T15:10:00Z">
          <w:pPr>
            <w:widowControl/>
            <w:jc w:val="left"/>
          </w:pPr>
        </w:pPrChange>
      </w:pPr>
    </w:p>
    <w:p w14:paraId="54EFAAAB" w14:textId="769BD052" w:rsidR="00897F14" w:rsidRPr="00985438" w:rsidDel="00562D22" w:rsidRDefault="00897F14" w:rsidP="008F455F">
      <w:pPr>
        <w:widowControl/>
        <w:jc w:val="center"/>
        <w:rPr>
          <w:ins w:id="2779" w:author="q'l" w:date="2025-11-19T10:22:00Z"/>
          <w:del w:id="2780" w:author="114205010568" w:date="2025-11-20T10:12:00Z"/>
          <w:rFonts w:ascii="方正黑体_GBK" w:eastAsia="方正黑体_GBK" w:hAnsi="方正黑体_GBK" w:cs="方正黑体_GBK"/>
          <w:sz w:val="36"/>
          <w:szCs w:val="36"/>
          <w:rPrChange w:id="2781" w:author="114205010568" w:date="2025-11-20T15:51:00Z">
            <w:rPr>
              <w:ins w:id="2782" w:author="q'l" w:date="2025-11-19T10:22:00Z"/>
              <w:del w:id="2783" w:author="114205010568" w:date="2025-11-20T10:12:00Z"/>
              <w:rFonts w:ascii="方正黑体_GBK" w:eastAsia="方正黑体_GBK" w:hAnsi="方正黑体_GBK" w:cs="方正黑体_GBK"/>
              <w:szCs w:val="32"/>
            </w:rPr>
          </w:rPrChange>
        </w:rPr>
        <w:pPrChange w:id="2784" w:author="114205010568" w:date="2025-11-20T15:10:00Z">
          <w:pPr>
            <w:widowControl/>
            <w:jc w:val="left"/>
          </w:pPr>
        </w:pPrChange>
      </w:pPr>
    </w:p>
    <w:p w14:paraId="26120F8E" w14:textId="5293D319" w:rsidR="00897F14" w:rsidRPr="00985438" w:rsidDel="00562D22" w:rsidRDefault="00897F14" w:rsidP="008F455F">
      <w:pPr>
        <w:widowControl/>
        <w:jc w:val="center"/>
        <w:rPr>
          <w:ins w:id="2785" w:author="q'l" w:date="2025-11-19T10:22:00Z"/>
          <w:del w:id="2786" w:author="114205010568" w:date="2025-11-20T10:12:00Z"/>
          <w:rFonts w:ascii="方正黑体_GBK" w:eastAsia="方正黑体_GBK" w:hAnsi="方正黑体_GBK" w:cs="方正黑体_GBK"/>
          <w:sz w:val="36"/>
          <w:szCs w:val="36"/>
          <w:rPrChange w:id="2787" w:author="114205010568" w:date="2025-11-20T15:51:00Z">
            <w:rPr>
              <w:ins w:id="2788" w:author="q'l" w:date="2025-11-19T10:22:00Z"/>
              <w:del w:id="2789" w:author="114205010568" w:date="2025-11-20T10:12:00Z"/>
              <w:rFonts w:ascii="方正黑体_GBK" w:eastAsia="方正黑体_GBK" w:hAnsi="方正黑体_GBK" w:cs="方正黑体_GBK"/>
              <w:szCs w:val="32"/>
            </w:rPr>
          </w:rPrChange>
        </w:rPr>
        <w:pPrChange w:id="2790" w:author="114205010568" w:date="2025-11-20T15:10:00Z">
          <w:pPr>
            <w:widowControl/>
            <w:jc w:val="left"/>
          </w:pPr>
        </w:pPrChange>
      </w:pPr>
    </w:p>
    <w:p w14:paraId="716AAE1D" w14:textId="0C1642EC" w:rsidR="00897F14" w:rsidRPr="00985438" w:rsidDel="00562D22" w:rsidRDefault="00897F14" w:rsidP="008F455F">
      <w:pPr>
        <w:widowControl/>
        <w:jc w:val="center"/>
        <w:rPr>
          <w:ins w:id="2791" w:author="q'l" w:date="2025-11-19T10:22:00Z"/>
          <w:del w:id="2792" w:author="114205010568" w:date="2025-11-20T10:12:00Z"/>
          <w:rFonts w:ascii="方正黑体_GBK" w:eastAsia="方正黑体_GBK" w:hAnsi="方正黑体_GBK" w:cs="方正黑体_GBK"/>
          <w:sz w:val="36"/>
          <w:szCs w:val="36"/>
          <w:rPrChange w:id="2793" w:author="114205010568" w:date="2025-11-20T15:51:00Z">
            <w:rPr>
              <w:ins w:id="2794" w:author="q'l" w:date="2025-11-19T10:22:00Z"/>
              <w:del w:id="2795" w:author="114205010568" w:date="2025-11-20T10:12:00Z"/>
              <w:rFonts w:ascii="方正黑体_GBK" w:eastAsia="方正黑体_GBK" w:hAnsi="方正黑体_GBK" w:cs="方正黑体_GBK"/>
              <w:szCs w:val="32"/>
            </w:rPr>
          </w:rPrChange>
        </w:rPr>
        <w:pPrChange w:id="2796" w:author="114205010568" w:date="2025-11-20T15:10:00Z">
          <w:pPr>
            <w:widowControl/>
            <w:jc w:val="left"/>
          </w:pPr>
        </w:pPrChange>
      </w:pPr>
    </w:p>
    <w:p w14:paraId="21046558" w14:textId="4D120D3C" w:rsidR="00897F14" w:rsidRPr="00985438" w:rsidDel="00562D22" w:rsidRDefault="00897F14" w:rsidP="008F455F">
      <w:pPr>
        <w:widowControl/>
        <w:jc w:val="center"/>
        <w:rPr>
          <w:ins w:id="2797" w:author="q'l" w:date="2025-11-19T10:22:00Z"/>
          <w:del w:id="2798" w:author="114205010568" w:date="2025-11-20T10:12:00Z"/>
          <w:rFonts w:ascii="方正黑体_GBK" w:eastAsia="方正黑体_GBK" w:hAnsi="方正黑体_GBK" w:cs="方正黑体_GBK"/>
          <w:sz w:val="36"/>
          <w:szCs w:val="36"/>
          <w:rPrChange w:id="2799" w:author="114205010568" w:date="2025-11-20T15:51:00Z">
            <w:rPr>
              <w:ins w:id="2800" w:author="q'l" w:date="2025-11-19T10:22:00Z"/>
              <w:del w:id="2801" w:author="114205010568" w:date="2025-11-20T10:12:00Z"/>
              <w:rFonts w:ascii="方正黑体_GBK" w:eastAsia="方正黑体_GBK" w:hAnsi="方正黑体_GBK" w:cs="方正黑体_GBK"/>
              <w:szCs w:val="32"/>
            </w:rPr>
          </w:rPrChange>
        </w:rPr>
        <w:pPrChange w:id="2802" w:author="114205010568" w:date="2025-11-20T15:10:00Z">
          <w:pPr>
            <w:widowControl/>
            <w:jc w:val="left"/>
          </w:pPr>
        </w:pPrChange>
      </w:pPr>
    </w:p>
    <w:p w14:paraId="4A696B22" w14:textId="742267B8" w:rsidR="002D7927" w:rsidRPr="00985438" w:rsidDel="00562D22" w:rsidRDefault="002D7927" w:rsidP="008F455F">
      <w:pPr>
        <w:widowControl/>
        <w:jc w:val="center"/>
        <w:rPr>
          <w:ins w:id="2803" w:author="q'l" w:date="2025-11-19T09:00:00Z"/>
          <w:del w:id="2804" w:author="114205010568" w:date="2025-11-20T10:12:00Z"/>
          <w:rFonts w:ascii="方正黑体_GBK" w:eastAsia="方正黑体_GBK" w:hAnsi="方正黑体_GBK" w:cs="方正黑体_GBK"/>
          <w:sz w:val="36"/>
          <w:szCs w:val="36"/>
          <w:rPrChange w:id="2805" w:author="114205010568" w:date="2025-11-20T15:51:00Z">
            <w:rPr>
              <w:ins w:id="2806" w:author="q'l" w:date="2025-11-19T09:00:00Z"/>
              <w:del w:id="2807" w:author="114205010568" w:date="2025-11-20T10:12:00Z"/>
              <w:rFonts w:ascii="方正黑体_GBK" w:eastAsia="方正黑体_GBK" w:hAnsi="方正黑体_GBK" w:cs="方正黑体_GBK"/>
              <w:szCs w:val="32"/>
            </w:rPr>
          </w:rPrChange>
        </w:rPr>
        <w:pPrChange w:id="2808" w:author="114205010568" w:date="2025-11-20T15:10:00Z">
          <w:pPr>
            <w:widowControl/>
            <w:jc w:val="left"/>
          </w:pPr>
        </w:pPrChange>
      </w:pPr>
      <w:ins w:id="2809" w:author="q'l" w:date="2025-11-19T09:00:00Z">
        <w:del w:id="2810" w:author="114205010568" w:date="2025-11-20T10:12:00Z">
          <w:r w:rsidRPr="00985438" w:rsidDel="00562D22">
            <w:rPr>
              <w:rFonts w:ascii="方正黑体_GBK" w:eastAsia="方正黑体_GBK" w:hAnsi="方正黑体_GBK" w:cs="方正黑体_GBK" w:hint="eastAsia"/>
              <w:sz w:val="36"/>
              <w:szCs w:val="36"/>
              <w:rPrChange w:id="2811" w:author="114205010568" w:date="2025-11-20T15:51:00Z">
                <w:rPr>
                  <w:rFonts w:ascii="方正黑体_GBK" w:eastAsia="方正黑体_GBK" w:hAnsi="方正黑体_GBK" w:cs="方正黑体_GBK" w:hint="eastAsia"/>
                  <w:szCs w:val="32"/>
                </w:rPr>
              </w:rPrChange>
            </w:rPr>
            <w:delText>附件2</w:delText>
          </w:r>
        </w:del>
      </w:ins>
    </w:p>
    <w:p w14:paraId="493FDAB5" w14:textId="77777777" w:rsidR="002D7927" w:rsidRPr="00985438" w:rsidRDefault="002D7927" w:rsidP="008F455F">
      <w:pPr>
        <w:spacing w:after="120" w:line="600" w:lineRule="exact"/>
        <w:jc w:val="center"/>
        <w:rPr>
          <w:ins w:id="2812" w:author="q'l" w:date="2025-11-19T09:00:00Z"/>
          <w:rFonts w:ascii="方正小标宋简体" w:eastAsia="方正小标宋简体" w:hAnsi="方正小标宋简体" w:cs="方正小标宋简体"/>
          <w:sz w:val="36"/>
          <w:szCs w:val="36"/>
          <w:rPrChange w:id="2813" w:author="114205010568" w:date="2025-11-20T15:51:00Z">
            <w:rPr>
              <w:ins w:id="2814" w:author="q'l" w:date="2025-11-19T09:00:00Z"/>
              <w:rFonts w:ascii="方正小标宋简体" w:eastAsia="方正小标宋简体" w:hAnsi="方正小标宋简体" w:cs="方正小标宋简体"/>
              <w:sz w:val="44"/>
              <w:szCs w:val="44"/>
            </w:rPr>
          </w:rPrChange>
        </w:rPr>
        <w:pPrChange w:id="2815" w:author="114205010568" w:date="2025-11-20T15:10:00Z">
          <w:pPr>
            <w:spacing w:after="120" w:line="600" w:lineRule="exact"/>
            <w:jc w:val="center"/>
          </w:pPr>
        </w:pPrChange>
      </w:pPr>
      <w:ins w:id="2816" w:author="q'l" w:date="2025-11-19T09:00:00Z">
        <w:r w:rsidRPr="00985438">
          <w:rPr>
            <w:rFonts w:ascii="方正小标宋简体" w:eastAsia="方正小标宋简体" w:hAnsi="方正小标宋简体" w:cs="方正小标宋简体" w:hint="eastAsia"/>
            <w:sz w:val="36"/>
            <w:szCs w:val="36"/>
            <w:rPrChange w:id="2817" w:author="114205010568" w:date="2025-11-20T15:51:00Z">
              <w:rPr>
                <w:rFonts w:ascii="方正小标宋简体" w:eastAsia="方正小标宋简体" w:hAnsi="方正小标宋简体" w:cs="方正小标宋简体" w:hint="eastAsia"/>
                <w:sz w:val="44"/>
                <w:szCs w:val="44"/>
              </w:rPr>
            </w:rPrChange>
          </w:rPr>
          <w:t>宜昌市烟草专卖零售许可证申领限制性条件目录</w:t>
        </w:r>
      </w:ins>
    </w:p>
    <w:tbl>
      <w:tblPr>
        <w:tblW w:w="14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2818" w:author="114205010568" w:date="2025-11-20T15:39:00Z">
          <w:tblPr>
            <w:tblW w:w="14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576"/>
        <w:gridCol w:w="678"/>
        <w:gridCol w:w="2285"/>
        <w:gridCol w:w="1701"/>
        <w:gridCol w:w="3176"/>
        <w:gridCol w:w="5692"/>
        <w:tblGridChange w:id="2819">
          <w:tblGrid>
            <w:gridCol w:w="576"/>
            <w:gridCol w:w="678"/>
            <w:gridCol w:w="3194"/>
            <w:gridCol w:w="1488"/>
            <w:gridCol w:w="2480"/>
            <w:gridCol w:w="5692"/>
          </w:tblGrid>
        </w:tblGridChange>
      </w:tblGrid>
      <w:tr w:rsidR="002D7927" w:rsidRPr="004D46D2" w14:paraId="188E1272" w14:textId="77777777" w:rsidTr="005521A5">
        <w:trPr>
          <w:trHeight w:val="20"/>
          <w:jc w:val="center"/>
          <w:ins w:id="2820" w:author="q'l" w:date="2025-11-19T09:00:00Z"/>
          <w:trPrChange w:id="2821" w:author="114205010568" w:date="2025-11-20T15:39:00Z">
            <w:trPr>
              <w:trHeight w:val="401"/>
              <w:jc w:val="center"/>
            </w:trPr>
          </w:trPrChange>
        </w:trPr>
        <w:tc>
          <w:tcPr>
            <w:tcW w:w="576" w:type="dxa"/>
            <w:tcBorders>
              <w:top w:val="single" w:sz="4" w:space="0" w:color="auto"/>
            </w:tcBorders>
            <w:noWrap/>
            <w:vAlign w:val="center"/>
            <w:tcPrChange w:id="2822" w:author="114205010568" w:date="2025-11-20T15:39:00Z">
              <w:tcPr>
                <w:tcW w:w="576" w:type="dxa"/>
                <w:tcBorders>
                  <w:top w:val="single" w:sz="4" w:space="0" w:color="auto"/>
                </w:tcBorders>
                <w:noWrap/>
                <w:vAlign w:val="center"/>
              </w:tcPr>
            </w:tcPrChange>
          </w:tcPr>
          <w:p w14:paraId="31B6260D" w14:textId="77777777" w:rsidR="002D7927" w:rsidRPr="004D46D2" w:rsidRDefault="002D7927" w:rsidP="004D46D2">
            <w:pPr>
              <w:rPr>
                <w:ins w:id="2823" w:author="q'l" w:date="2025-11-19T09:00:00Z"/>
                <w:sz w:val="24"/>
                <w:rPrChange w:id="2824" w:author="114205010568" w:date="2025-11-20T15:47:00Z">
                  <w:rPr>
                    <w:ins w:id="2825" w:author="q'l" w:date="2025-11-19T09:00:00Z"/>
                    <w:rFonts w:ascii="仿宋_GB2312" w:hAnsi="仿宋_GB2312" w:cs="仿宋_GB2312"/>
                    <w:bCs/>
                    <w:szCs w:val="21"/>
                  </w:rPr>
                </w:rPrChange>
              </w:rPr>
              <w:pPrChange w:id="2826" w:author="114205010568" w:date="2025-11-20T15:47:00Z">
                <w:pPr>
                  <w:adjustRightInd w:val="0"/>
                  <w:snapToGrid w:val="0"/>
                  <w:spacing w:line="240" w:lineRule="exact"/>
                  <w:jc w:val="center"/>
                </w:pPr>
              </w:pPrChange>
            </w:pPr>
            <w:ins w:id="2827" w:author="q'l" w:date="2025-11-19T09:00:00Z">
              <w:r w:rsidRPr="004D46D2">
                <w:rPr>
                  <w:rFonts w:hint="eastAsia"/>
                  <w:sz w:val="24"/>
                  <w:rPrChange w:id="2828" w:author="114205010568" w:date="2025-11-20T15:47:00Z">
                    <w:rPr>
                      <w:rFonts w:ascii="仿宋_GB2312" w:hAnsi="仿宋_GB2312" w:cs="仿宋_GB2312" w:hint="eastAsia"/>
                      <w:bCs/>
                      <w:szCs w:val="21"/>
                    </w:rPr>
                  </w:rPrChange>
                </w:rPr>
                <w:t>序号</w:t>
              </w:r>
            </w:ins>
          </w:p>
        </w:tc>
        <w:tc>
          <w:tcPr>
            <w:tcW w:w="678" w:type="dxa"/>
            <w:tcBorders>
              <w:top w:val="single" w:sz="4" w:space="0" w:color="auto"/>
            </w:tcBorders>
            <w:noWrap/>
            <w:vAlign w:val="center"/>
            <w:tcPrChange w:id="2829" w:author="114205010568" w:date="2025-11-20T15:39:00Z">
              <w:tcPr>
                <w:tcW w:w="678" w:type="dxa"/>
                <w:tcBorders>
                  <w:top w:val="single" w:sz="4" w:space="0" w:color="auto"/>
                </w:tcBorders>
                <w:noWrap/>
                <w:vAlign w:val="center"/>
              </w:tcPr>
            </w:tcPrChange>
          </w:tcPr>
          <w:p w14:paraId="33DE8176" w14:textId="77777777" w:rsidR="002D7927" w:rsidRPr="004D46D2" w:rsidRDefault="002D7927" w:rsidP="004D46D2">
            <w:pPr>
              <w:rPr>
                <w:ins w:id="2830" w:author="q'l" w:date="2025-11-19T09:00:00Z"/>
                <w:sz w:val="24"/>
                <w:rPrChange w:id="2831" w:author="114205010568" w:date="2025-11-20T15:47:00Z">
                  <w:rPr>
                    <w:ins w:id="2832" w:author="q'l" w:date="2025-11-19T09:00:00Z"/>
                    <w:rFonts w:ascii="仿宋_GB2312" w:hAnsi="仿宋_GB2312" w:cs="仿宋_GB2312"/>
                    <w:bCs/>
                    <w:szCs w:val="21"/>
                  </w:rPr>
                </w:rPrChange>
              </w:rPr>
              <w:pPrChange w:id="2833" w:author="114205010568" w:date="2025-11-20T15:47:00Z">
                <w:pPr>
                  <w:adjustRightInd w:val="0"/>
                  <w:snapToGrid w:val="0"/>
                  <w:spacing w:line="240" w:lineRule="exact"/>
                  <w:jc w:val="center"/>
                </w:pPr>
              </w:pPrChange>
            </w:pPr>
            <w:ins w:id="2834" w:author="q'l" w:date="2025-11-19T09:00:00Z">
              <w:r w:rsidRPr="004D46D2">
                <w:rPr>
                  <w:rFonts w:hint="eastAsia"/>
                  <w:sz w:val="24"/>
                  <w:rPrChange w:id="2835" w:author="114205010568" w:date="2025-11-20T15:47:00Z">
                    <w:rPr>
                      <w:rFonts w:ascii="仿宋_GB2312" w:hAnsi="仿宋_GB2312" w:cs="仿宋_GB2312" w:hint="eastAsia"/>
                      <w:bCs/>
                      <w:szCs w:val="21"/>
                    </w:rPr>
                  </w:rPrChange>
                </w:rPr>
                <w:t>类别</w:t>
              </w:r>
            </w:ins>
          </w:p>
        </w:tc>
        <w:tc>
          <w:tcPr>
            <w:tcW w:w="2285" w:type="dxa"/>
            <w:tcBorders>
              <w:top w:val="single" w:sz="4" w:space="0" w:color="auto"/>
            </w:tcBorders>
            <w:noWrap/>
            <w:vAlign w:val="center"/>
            <w:tcPrChange w:id="2836" w:author="114205010568" w:date="2025-11-20T15:39:00Z">
              <w:tcPr>
                <w:tcW w:w="3194" w:type="dxa"/>
                <w:tcBorders>
                  <w:top w:val="single" w:sz="4" w:space="0" w:color="auto"/>
                </w:tcBorders>
                <w:noWrap/>
                <w:vAlign w:val="center"/>
              </w:tcPr>
            </w:tcPrChange>
          </w:tcPr>
          <w:p w14:paraId="7A19634E" w14:textId="77777777" w:rsidR="002D7927" w:rsidRPr="004D46D2" w:rsidRDefault="002D7927" w:rsidP="004D46D2">
            <w:pPr>
              <w:rPr>
                <w:ins w:id="2837" w:author="q'l" w:date="2025-11-19T09:00:00Z"/>
                <w:sz w:val="24"/>
                <w:rPrChange w:id="2838" w:author="114205010568" w:date="2025-11-20T15:47:00Z">
                  <w:rPr>
                    <w:ins w:id="2839" w:author="q'l" w:date="2025-11-19T09:00:00Z"/>
                    <w:rFonts w:ascii="仿宋_GB2312" w:hAnsi="仿宋_GB2312" w:cs="仿宋_GB2312"/>
                    <w:bCs/>
                    <w:szCs w:val="21"/>
                  </w:rPr>
                </w:rPrChange>
              </w:rPr>
              <w:pPrChange w:id="2840" w:author="114205010568" w:date="2025-11-20T15:47:00Z">
                <w:pPr>
                  <w:adjustRightInd w:val="0"/>
                  <w:snapToGrid w:val="0"/>
                  <w:spacing w:line="240" w:lineRule="exact"/>
                  <w:jc w:val="center"/>
                </w:pPr>
              </w:pPrChange>
            </w:pPr>
            <w:ins w:id="2841" w:author="q'l" w:date="2025-11-19T09:00:00Z">
              <w:r w:rsidRPr="004D46D2">
                <w:rPr>
                  <w:rFonts w:hint="eastAsia"/>
                  <w:sz w:val="24"/>
                  <w:rPrChange w:id="2842" w:author="114205010568" w:date="2025-11-20T15:47:00Z">
                    <w:rPr>
                      <w:rFonts w:ascii="仿宋_GB2312" w:hAnsi="仿宋_GB2312" w:cs="仿宋_GB2312" w:hint="eastAsia"/>
                      <w:bCs/>
                      <w:szCs w:val="21"/>
                    </w:rPr>
                  </w:rPrChange>
                </w:rPr>
                <w:t>内容</w:t>
              </w:r>
            </w:ins>
          </w:p>
        </w:tc>
        <w:tc>
          <w:tcPr>
            <w:tcW w:w="1701" w:type="dxa"/>
            <w:tcBorders>
              <w:top w:val="single" w:sz="4" w:space="0" w:color="auto"/>
            </w:tcBorders>
            <w:noWrap/>
            <w:vAlign w:val="center"/>
            <w:tcPrChange w:id="2843" w:author="114205010568" w:date="2025-11-20T15:39:00Z">
              <w:tcPr>
                <w:tcW w:w="1488" w:type="dxa"/>
                <w:tcBorders>
                  <w:top w:val="single" w:sz="4" w:space="0" w:color="auto"/>
                </w:tcBorders>
                <w:noWrap/>
                <w:vAlign w:val="center"/>
              </w:tcPr>
            </w:tcPrChange>
          </w:tcPr>
          <w:p w14:paraId="3B03A691" w14:textId="77777777" w:rsidR="002D7927" w:rsidRPr="004D46D2" w:rsidRDefault="002D7927" w:rsidP="004D46D2">
            <w:pPr>
              <w:rPr>
                <w:ins w:id="2844" w:author="q'l" w:date="2025-11-19T09:00:00Z"/>
                <w:sz w:val="24"/>
                <w:rPrChange w:id="2845" w:author="114205010568" w:date="2025-11-20T15:47:00Z">
                  <w:rPr>
                    <w:ins w:id="2846" w:author="q'l" w:date="2025-11-19T09:00:00Z"/>
                    <w:rFonts w:ascii="仿宋_GB2312" w:hAnsi="仿宋_GB2312" w:cs="仿宋_GB2312"/>
                    <w:bCs/>
                    <w:szCs w:val="21"/>
                  </w:rPr>
                </w:rPrChange>
              </w:rPr>
              <w:pPrChange w:id="2847" w:author="114205010568" w:date="2025-11-20T15:47:00Z">
                <w:pPr>
                  <w:adjustRightInd w:val="0"/>
                  <w:snapToGrid w:val="0"/>
                  <w:spacing w:line="240" w:lineRule="exact"/>
                  <w:jc w:val="center"/>
                </w:pPr>
              </w:pPrChange>
            </w:pPr>
            <w:ins w:id="2848" w:author="q'l" w:date="2025-11-19T09:00:00Z">
              <w:r w:rsidRPr="004D46D2">
                <w:rPr>
                  <w:rFonts w:hint="eastAsia"/>
                  <w:sz w:val="24"/>
                  <w:rPrChange w:id="2849" w:author="114205010568" w:date="2025-11-20T15:47:00Z">
                    <w:rPr>
                      <w:rFonts w:ascii="仿宋_GB2312" w:hAnsi="仿宋_GB2312" w:cs="仿宋_GB2312" w:hint="eastAsia"/>
                      <w:bCs/>
                      <w:szCs w:val="21"/>
                    </w:rPr>
                  </w:rPrChange>
                </w:rPr>
                <w:t>管理措施</w:t>
              </w:r>
            </w:ins>
          </w:p>
        </w:tc>
        <w:tc>
          <w:tcPr>
            <w:tcW w:w="3176" w:type="dxa"/>
            <w:tcBorders>
              <w:top w:val="single" w:sz="4" w:space="0" w:color="auto"/>
            </w:tcBorders>
            <w:noWrap/>
            <w:vAlign w:val="center"/>
            <w:tcPrChange w:id="2850" w:author="114205010568" w:date="2025-11-20T15:39:00Z">
              <w:tcPr>
                <w:tcW w:w="2480" w:type="dxa"/>
                <w:tcBorders>
                  <w:top w:val="single" w:sz="4" w:space="0" w:color="auto"/>
                </w:tcBorders>
                <w:noWrap/>
                <w:vAlign w:val="center"/>
              </w:tcPr>
            </w:tcPrChange>
          </w:tcPr>
          <w:p w14:paraId="1619CCA3" w14:textId="77777777" w:rsidR="002D7927" w:rsidRPr="004D46D2" w:rsidRDefault="002D7927" w:rsidP="004D46D2">
            <w:pPr>
              <w:rPr>
                <w:ins w:id="2851" w:author="q'l" w:date="2025-11-19T09:00:00Z"/>
                <w:sz w:val="24"/>
                <w:rPrChange w:id="2852" w:author="114205010568" w:date="2025-11-20T15:47:00Z">
                  <w:rPr>
                    <w:ins w:id="2853" w:author="q'l" w:date="2025-11-19T09:00:00Z"/>
                    <w:rFonts w:ascii="仿宋_GB2312" w:hAnsi="仿宋_GB2312" w:cs="仿宋_GB2312"/>
                    <w:bCs/>
                    <w:szCs w:val="21"/>
                  </w:rPr>
                </w:rPrChange>
              </w:rPr>
              <w:pPrChange w:id="2854" w:author="114205010568" w:date="2025-11-20T15:47:00Z">
                <w:pPr>
                  <w:adjustRightInd w:val="0"/>
                  <w:snapToGrid w:val="0"/>
                  <w:spacing w:line="240" w:lineRule="exact"/>
                </w:pPr>
              </w:pPrChange>
            </w:pPr>
            <w:ins w:id="2855" w:author="q'l" w:date="2025-11-19T09:00:00Z">
              <w:r w:rsidRPr="004D46D2">
                <w:rPr>
                  <w:rFonts w:hint="eastAsia"/>
                  <w:sz w:val="24"/>
                  <w:rPrChange w:id="2856" w:author="114205010568" w:date="2025-11-20T15:47:00Z">
                    <w:rPr>
                      <w:rFonts w:ascii="仿宋_GB2312" w:hAnsi="仿宋_GB2312" w:cs="仿宋_GB2312" w:hint="eastAsia"/>
                      <w:bCs/>
                      <w:szCs w:val="21"/>
                    </w:rPr>
                  </w:rPrChange>
                </w:rPr>
                <w:t>法律法规或政策依据</w:t>
              </w:r>
            </w:ins>
          </w:p>
        </w:tc>
        <w:tc>
          <w:tcPr>
            <w:tcW w:w="5692" w:type="dxa"/>
            <w:tcBorders>
              <w:top w:val="single" w:sz="4" w:space="0" w:color="auto"/>
            </w:tcBorders>
            <w:noWrap/>
            <w:vAlign w:val="center"/>
            <w:tcPrChange w:id="2857" w:author="114205010568" w:date="2025-11-20T15:39:00Z">
              <w:tcPr>
                <w:tcW w:w="5692" w:type="dxa"/>
                <w:tcBorders>
                  <w:top w:val="single" w:sz="4" w:space="0" w:color="auto"/>
                </w:tcBorders>
                <w:noWrap/>
                <w:vAlign w:val="center"/>
              </w:tcPr>
            </w:tcPrChange>
          </w:tcPr>
          <w:p w14:paraId="76CC5963" w14:textId="77777777" w:rsidR="002D7927" w:rsidRPr="004D46D2" w:rsidRDefault="002D7927" w:rsidP="004D46D2">
            <w:pPr>
              <w:rPr>
                <w:ins w:id="2858" w:author="q'l" w:date="2025-11-19T09:00:00Z"/>
                <w:sz w:val="24"/>
                <w:rPrChange w:id="2859" w:author="114205010568" w:date="2025-11-20T15:47:00Z">
                  <w:rPr>
                    <w:ins w:id="2860" w:author="q'l" w:date="2025-11-19T09:00:00Z"/>
                    <w:rFonts w:ascii="仿宋_GB2312" w:hAnsi="仿宋_GB2312" w:cs="仿宋_GB2312"/>
                    <w:bCs/>
                    <w:szCs w:val="21"/>
                  </w:rPr>
                </w:rPrChange>
              </w:rPr>
              <w:pPrChange w:id="2861" w:author="114205010568" w:date="2025-11-20T15:47:00Z">
                <w:pPr>
                  <w:adjustRightInd w:val="0"/>
                  <w:snapToGrid w:val="0"/>
                  <w:spacing w:line="240" w:lineRule="exact"/>
                  <w:jc w:val="center"/>
                </w:pPr>
              </w:pPrChange>
            </w:pPr>
            <w:ins w:id="2862" w:author="q'l" w:date="2025-11-19T09:00:00Z">
              <w:r w:rsidRPr="004D46D2">
                <w:rPr>
                  <w:rFonts w:hint="eastAsia"/>
                  <w:sz w:val="24"/>
                  <w:rPrChange w:id="2863" w:author="114205010568" w:date="2025-11-20T15:47:00Z">
                    <w:rPr>
                      <w:rFonts w:ascii="仿宋_GB2312" w:hAnsi="仿宋_GB2312" w:cs="仿宋_GB2312" w:hint="eastAsia"/>
                      <w:bCs/>
                      <w:szCs w:val="21"/>
                    </w:rPr>
                  </w:rPrChange>
                </w:rPr>
                <w:t>备注</w:t>
              </w:r>
            </w:ins>
          </w:p>
        </w:tc>
      </w:tr>
      <w:tr w:rsidR="002D7927" w:rsidRPr="004D46D2" w14:paraId="5A80F15A" w14:textId="77777777" w:rsidTr="00372A3E">
        <w:trPr>
          <w:trHeight w:hRule="exact" w:val="7031"/>
          <w:jc w:val="center"/>
          <w:ins w:id="2864" w:author="q'l" w:date="2025-11-19T09:00:00Z"/>
          <w:trPrChange w:id="2865" w:author="114205010568" w:date="2025-11-20T15:42:00Z">
            <w:trPr>
              <w:trHeight w:val="846"/>
              <w:jc w:val="center"/>
            </w:trPr>
          </w:trPrChange>
        </w:trPr>
        <w:tc>
          <w:tcPr>
            <w:tcW w:w="576" w:type="dxa"/>
            <w:tcBorders>
              <w:top w:val="single" w:sz="4" w:space="0" w:color="auto"/>
            </w:tcBorders>
            <w:noWrap/>
            <w:vAlign w:val="center"/>
            <w:tcPrChange w:id="2866" w:author="114205010568" w:date="2025-11-20T15:42:00Z">
              <w:tcPr>
                <w:tcW w:w="576" w:type="dxa"/>
                <w:tcBorders>
                  <w:top w:val="single" w:sz="4" w:space="0" w:color="auto"/>
                </w:tcBorders>
                <w:noWrap/>
                <w:vAlign w:val="center"/>
              </w:tcPr>
            </w:tcPrChange>
          </w:tcPr>
          <w:p w14:paraId="1D664D0C" w14:textId="77777777" w:rsidR="002D7927" w:rsidRPr="004D46D2" w:rsidRDefault="002D7927" w:rsidP="004D46D2">
            <w:pPr>
              <w:rPr>
                <w:ins w:id="2867" w:author="q'l" w:date="2025-11-19T09:00:00Z"/>
                <w:sz w:val="24"/>
                <w:rPrChange w:id="2868" w:author="114205010568" w:date="2025-11-20T15:47:00Z">
                  <w:rPr>
                    <w:ins w:id="2869" w:author="q'l" w:date="2025-11-19T09:00:00Z"/>
                    <w:rFonts w:ascii="仿宋_GB2312" w:hAnsi="仿宋_GB2312" w:cs="仿宋_GB2312"/>
                    <w:bCs/>
                    <w:szCs w:val="21"/>
                  </w:rPr>
                </w:rPrChange>
              </w:rPr>
              <w:pPrChange w:id="2870" w:author="114205010568" w:date="2025-11-20T15:47:00Z">
                <w:pPr>
                  <w:adjustRightInd w:val="0"/>
                  <w:snapToGrid w:val="0"/>
                  <w:spacing w:line="240" w:lineRule="exact"/>
                  <w:jc w:val="center"/>
                </w:pPr>
              </w:pPrChange>
            </w:pPr>
            <w:ins w:id="2871" w:author="q'l" w:date="2025-11-19T09:00:00Z">
              <w:r w:rsidRPr="004D46D2">
                <w:rPr>
                  <w:rFonts w:hint="eastAsia"/>
                  <w:sz w:val="24"/>
                  <w:rPrChange w:id="2872" w:author="114205010568" w:date="2025-11-20T15:47:00Z">
                    <w:rPr>
                      <w:rFonts w:ascii="仿宋_GB2312" w:hAnsi="仿宋_GB2312" w:cs="仿宋_GB2312" w:hint="eastAsia"/>
                      <w:bCs/>
                      <w:szCs w:val="21"/>
                    </w:rPr>
                  </w:rPrChange>
                </w:rPr>
                <w:t>1</w:t>
              </w:r>
            </w:ins>
          </w:p>
        </w:tc>
        <w:tc>
          <w:tcPr>
            <w:tcW w:w="678" w:type="dxa"/>
            <w:vMerge w:val="restart"/>
            <w:tcBorders>
              <w:top w:val="single" w:sz="4" w:space="0" w:color="auto"/>
            </w:tcBorders>
            <w:noWrap/>
            <w:vAlign w:val="center"/>
            <w:tcPrChange w:id="2873" w:author="114205010568" w:date="2025-11-20T15:42:00Z">
              <w:tcPr>
                <w:tcW w:w="678" w:type="dxa"/>
                <w:vMerge w:val="restart"/>
                <w:tcBorders>
                  <w:top w:val="single" w:sz="4" w:space="0" w:color="auto"/>
                </w:tcBorders>
                <w:noWrap/>
                <w:vAlign w:val="center"/>
              </w:tcPr>
            </w:tcPrChange>
          </w:tcPr>
          <w:p w14:paraId="78A69096" w14:textId="77777777" w:rsidR="002D7927" w:rsidRPr="004D46D2" w:rsidRDefault="002D7927" w:rsidP="004D46D2">
            <w:pPr>
              <w:rPr>
                <w:ins w:id="2874" w:author="q'l" w:date="2025-11-19T09:00:00Z"/>
                <w:sz w:val="24"/>
                <w:rPrChange w:id="2875" w:author="114205010568" w:date="2025-11-20T15:47:00Z">
                  <w:rPr>
                    <w:ins w:id="2876" w:author="q'l" w:date="2025-11-19T09:00:00Z"/>
                    <w:rFonts w:ascii="仿宋_GB2312" w:hAnsi="仿宋_GB2312" w:cs="仿宋_GB2312"/>
                    <w:bCs/>
                    <w:szCs w:val="21"/>
                  </w:rPr>
                </w:rPrChange>
              </w:rPr>
              <w:pPrChange w:id="2877" w:author="114205010568" w:date="2025-11-20T15:47:00Z">
                <w:pPr>
                  <w:adjustRightInd w:val="0"/>
                  <w:snapToGrid w:val="0"/>
                  <w:spacing w:line="290" w:lineRule="exact"/>
                  <w:jc w:val="center"/>
                </w:pPr>
              </w:pPrChange>
            </w:pPr>
            <w:ins w:id="2878" w:author="q'l" w:date="2025-11-19T09:00:00Z">
              <w:r w:rsidRPr="004D46D2">
                <w:rPr>
                  <w:rFonts w:hint="eastAsia"/>
                  <w:sz w:val="24"/>
                  <w:rPrChange w:id="2879" w:author="114205010568" w:date="2025-11-20T15:47:00Z">
                    <w:rPr>
                      <w:rFonts w:ascii="仿宋_GB2312" w:hAnsi="仿宋_GB2312" w:cs="仿宋_GB2312" w:hint="eastAsia"/>
                      <w:szCs w:val="21"/>
                    </w:rPr>
                  </w:rPrChange>
                </w:rPr>
                <w:t>申请主体资格</w:t>
              </w:r>
            </w:ins>
          </w:p>
        </w:tc>
        <w:tc>
          <w:tcPr>
            <w:tcW w:w="2285" w:type="dxa"/>
            <w:tcBorders>
              <w:top w:val="single" w:sz="4" w:space="0" w:color="auto"/>
            </w:tcBorders>
            <w:noWrap/>
            <w:vAlign w:val="center"/>
            <w:tcPrChange w:id="2880" w:author="114205010568" w:date="2025-11-20T15:42:00Z">
              <w:tcPr>
                <w:tcW w:w="3194" w:type="dxa"/>
                <w:tcBorders>
                  <w:top w:val="single" w:sz="4" w:space="0" w:color="auto"/>
                </w:tcBorders>
                <w:noWrap/>
                <w:vAlign w:val="center"/>
              </w:tcPr>
            </w:tcPrChange>
          </w:tcPr>
          <w:p w14:paraId="2905B26B" w14:textId="77777777" w:rsidR="002D7927" w:rsidRPr="004D46D2" w:rsidRDefault="002D7927" w:rsidP="004D46D2">
            <w:pPr>
              <w:rPr>
                <w:ins w:id="2881" w:author="q'l" w:date="2025-11-19T09:00:00Z"/>
                <w:sz w:val="24"/>
                <w:rPrChange w:id="2882" w:author="114205010568" w:date="2025-11-20T15:47:00Z">
                  <w:rPr>
                    <w:ins w:id="2883" w:author="q'l" w:date="2025-11-19T09:00:00Z"/>
                    <w:rFonts w:ascii="仿宋_GB2312" w:hAnsi="仿宋_GB2312" w:cs="仿宋_GB2312"/>
                    <w:bCs/>
                    <w:szCs w:val="21"/>
                  </w:rPr>
                </w:rPrChange>
              </w:rPr>
              <w:pPrChange w:id="2884" w:author="114205010568" w:date="2025-11-20T15:47:00Z">
                <w:pPr>
                  <w:adjustRightInd w:val="0"/>
                  <w:snapToGrid w:val="0"/>
                  <w:spacing w:line="240" w:lineRule="exact"/>
                  <w:jc w:val="center"/>
                </w:pPr>
              </w:pPrChange>
            </w:pPr>
            <w:ins w:id="2885" w:author="q'l" w:date="2025-11-19T09:00:00Z">
              <w:r w:rsidRPr="004D46D2">
                <w:rPr>
                  <w:rFonts w:hint="eastAsia"/>
                  <w:sz w:val="24"/>
                  <w:rPrChange w:id="2886" w:author="114205010568" w:date="2025-11-20T15:47:00Z">
                    <w:rPr>
                      <w:rFonts w:ascii="仿宋_GB2312" w:hAnsi="仿宋_GB2312" w:cs="仿宋_GB2312" w:hint="eastAsia"/>
                      <w:bCs/>
                      <w:szCs w:val="21"/>
                    </w:rPr>
                  </w:rPrChange>
                </w:rPr>
                <w:t>未取得营业执照的</w:t>
              </w:r>
            </w:ins>
          </w:p>
        </w:tc>
        <w:tc>
          <w:tcPr>
            <w:tcW w:w="1701" w:type="dxa"/>
            <w:tcBorders>
              <w:top w:val="single" w:sz="4" w:space="0" w:color="auto"/>
            </w:tcBorders>
            <w:noWrap/>
            <w:vAlign w:val="center"/>
            <w:tcPrChange w:id="2887" w:author="114205010568" w:date="2025-11-20T15:42:00Z">
              <w:tcPr>
                <w:tcW w:w="1488" w:type="dxa"/>
                <w:tcBorders>
                  <w:top w:val="single" w:sz="4" w:space="0" w:color="auto"/>
                </w:tcBorders>
                <w:noWrap/>
                <w:vAlign w:val="center"/>
              </w:tcPr>
            </w:tcPrChange>
          </w:tcPr>
          <w:p w14:paraId="5A9A8A50" w14:textId="77777777" w:rsidR="002D7927" w:rsidRPr="004D46D2" w:rsidRDefault="002D7927" w:rsidP="004D46D2">
            <w:pPr>
              <w:rPr>
                <w:ins w:id="2888" w:author="q'l" w:date="2025-11-19T09:00:00Z"/>
                <w:sz w:val="24"/>
                <w:rPrChange w:id="2889" w:author="114205010568" w:date="2025-11-20T15:47:00Z">
                  <w:rPr>
                    <w:ins w:id="2890" w:author="q'l" w:date="2025-11-19T09:00:00Z"/>
                    <w:rFonts w:ascii="仿宋_GB2312" w:hAnsi="仿宋_GB2312" w:cs="仿宋_GB2312"/>
                    <w:bCs/>
                    <w:szCs w:val="21"/>
                  </w:rPr>
                </w:rPrChange>
              </w:rPr>
              <w:pPrChange w:id="2891" w:author="114205010568" w:date="2025-11-20T15:47:00Z">
                <w:pPr>
                  <w:adjustRightInd w:val="0"/>
                  <w:snapToGrid w:val="0"/>
                  <w:spacing w:line="240" w:lineRule="exact"/>
                  <w:jc w:val="center"/>
                </w:pPr>
              </w:pPrChange>
            </w:pPr>
            <w:ins w:id="2892" w:author="q'l" w:date="2025-11-19T09:00:00Z">
              <w:r w:rsidRPr="004D46D2">
                <w:rPr>
                  <w:rFonts w:hint="eastAsia"/>
                  <w:sz w:val="24"/>
                  <w:rPrChange w:id="2893" w:author="114205010568" w:date="2025-11-20T15:47:00Z">
                    <w:rPr>
                      <w:rFonts w:ascii="仿宋_GB2312" w:hAnsi="仿宋_GB2312" w:cs="仿宋_GB2312" w:hint="eastAsia"/>
                      <w:bCs/>
                      <w:szCs w:val="21"/>
                    </w:rPr>
                  </w:rPrChange>
                </w:rPr>
                <w:t>不予受理或者</w:t>
              </w:r>
              <w:r w:rsidRPr="004D46D2">
                <w:rPr>
                  <w:rFonts w:hint="eastAsia"/>
                  <w:sz w:val="24"/>
                  <w:rPrChange w:id="2894" w:author="114205010568" w:date="2025-11-20T15:47:00Z">
                    <w:rPr>
                      <w:rFonts w:ascii="仿宋_GB2312" w:hAnsi="仿宋_GB2312" w:cs="仿宋_GB2312" w:hint="eastAsia"/>
                      <w:szCs w:val="21"/>
                    </w:rPr>
                  </w:rPrChange>
                </w:rPr>
                <w:t>不予发放烟草专卖零售许可证</w:t>
              </w:r>
            </w:ins>
          </w:p>
        </w:tc>
        <w:tc>
          <w:tcPr>
            <w:tcW w:w="3176" w:type="dxa"/>
            <w:tcBorders>
              <w:top w:val="single" w:sz="4" w:space="0" w:color="auto"/>
            </w:tcBorders>
            <w:noWrap/>
            <w:vAlign w:val="center"/>
            <w:tcPrChange w:id="2895" w:author="114205010568" w:date="2025-11-20T15:42:00Z">
              <w:tcPr>
                <w:tcW w:w="2480" w:type="dxa"/>
                <w:tcBorders>
                  <w:top w:val="single" w:sz="4" w:space="0" w:color="auto"/>
                </w:tcBorders>
                <w:noWrap/>
                <w:vAlign w:val="center"/>
              </w:tcPr>
            </w:tcPrChange>
          </w:tcPr>
          <w:p w14:paraId="75B8F7ED" w14:textId="77777777" w:rsidR="002D7927" w:rsidRPr="004D46D2" w:rsidRDefault="002D7927" w:rsidP="004D46D2">
            <w:pPr>
              <w:rPr>
                <w:ins w:id="2896" w:author="q'l" w:date="2025-11-19T09:00:00Z"/>
                <w:sz w:val="24"/>
                <w:rPrChange w:id="2897" w:author="114205010568" w:date="2025-11-20T15:47:00Z">
                  <w:rPr>
                    <w:ins w:id="2898" w:author="q'l" w:date="2025-11-19T09:00:00Z"/>
                    <w:rFonts w:ascii="仿宋_GB2312" w:hAnsi="仿宋_GB2312" w:cs="仿宋_GB2312"/>
                    <w:szCs w:val="21"/>
                  </w:rPr>
                </w:rPrChange>
              </w:rPr>
              <w:pPrChange w:id="2899" w:author="114205010568" w:date="2025-11-20T15:47:00Z">
                <w:pPr>
                  <w:widowControl/>
                  <w:jc w:val="left"/>
                </w:pPr>
              </w:pPrChange>
            </w:pPr>
            <w:ins w:id="2900" w:author="q'l" w:date="2025-11-19T09:00:00Z">
              <w:r w:rsidRPr="004D46D2">
                <w:rPr>
                  <w:rFonts w:hint="eastAsia"/>
                  <w:sz w:val="24"/>
                  <w:rPrChange w:id="2901" w:author="114205010568" w:date="2025-11-20T15:47:00Z">
                    <w:rPr>
                      <w:rFonts w:ascii="仿宋_GB2312" w:hAnsi="仿宋_GB2312" w:cs="仿宋_GB2312" w:hint="eastAsia"/>
                      <w:szCs w:val="21"/>
                    </w:rPr>
                  </w:rPrChange>
                </w:rPr>
                <w:t>《国务院关于“先照后证”改革后加强事中事后监管的意见》</w:t>
              </w:r>
              <w:r w:rsidRPr="004D46D2">
                <w:rPr>
                  <w:rFonts w:hint="eastAsia"/>
                  <w:sz w:val="24"/>
                  <w:rPrChange w:id="2902" w:author="114205010568" w:date="2025-11-20T15:47:00Z">
                    <w:rPr>
                      <w:rFonts w:ascii="仿宋_GB2312" w:hAnsi="仿宋_GB2312" w:cs="仿宋_GB2312" w:hint="eastAsia"/>
                      <w:szCs w:val="21"/>
                    </w:rPr>
                  </w:rPrChange>
                </w:rPr>
                <w:t>(</w:t>
              </w:r>
              <w:r w:rsidRPr="004D46D2">
                <w:rPr>
                  <w:rFonts w:hint="eastAsia"/>
                  <w:sz w:val="24"/>
                  <w:rPrChange w:id="2903" w:author="114205010568" w:date="2025-11-20T15:47:00Z">
                    <w:rPr>
                      <w:rFonts w:ascii="仿宋_GB2312" w:hAnsi="仿宋_GB2312" w:cs="仿宋_GB2312" w:hint="eastAsia"/>
                      <w:szCs w:val="21"/>
                    </w:rPr>
                  </w:rPrChange>
                </w:rPr>
                <w:t>国发〔</w:t>
              </w:r>
              <w:r w:rsidRPr="004D46D2">
                <w:rPr>
                  <w:rFonts w:hint="eastAsia"/>
                  <w:sz w:val="24"/>
                  <w:rPrChange w:id="2904" w:author="114205010568" w:date="2025-11-20T15:47:00Z">
                    <w:rPr>
                      <w:rFonts w:ascii="仿宋_GB2312" w:hAnsi="仿宋_GB2312" w:cs="仿宋_GB2312" w:hint="eastAsia"/>
                      <w:szCs w:val="21"/>
                    </w:rPr>
                  </w:rPrChange>
                </w:rPr>
                <w:t>2015</w:t>
              </w:r>
              <w:r w:rsidRPr="004D46D2">
                <w:rPr>
                  <w:rFonts w:hint="eastAsia"/>
                  <w:sz w:val="24"/>
                  <w:rPrChange w:id="2905" w:author="114205010568" w:date="2025-11-20T15:47:00Z">
                    <w:rPr>
                      <w:rFonts w:ascii="仿宋_GB2312" w:hAnsi="仿宋_GB2312" w:cs="仿宋_GB2312" w:hint="eastAsia"/>
                      <w:szCs w:val="21"/>
                    </w:rPr>
                  </w:rPrChange>
                </w:rPr>
                <w:t>〕</w:t>
              </w:r>
              <w:r w:rsidRPr="004D46D2">
                <w:rPr>
                  <w:rFonts w:hint="eastAsia"/>
                  <w:sz w:val="24"/>
                  <w:rPrChange w:id="2906" w:author="114205010568" w:date="2025-11-20T15:47:00Z">
                    <w:rPr>
                      <w:rFonts w:ascii="仿宋_GB2312" w:hAnsi="仿宋_GB2312" w:cs="仿宋_GB2312" w:hint="eastAsia"/>
                      <w:szCs w:val="21"/>
                    </w:rPr>
                  </w:rPrChange>
                </w:rPr>
                <w:t>62</w:t>
              </w:r>
              <w:r w:rsidRPr="004D46D2">
                <w:rPr>
                  <w:rFonts w:hint="eastAsia"/>
                  <w:sz w:val="24"/>
                  <w:rPrChange w:id="2907" w:author="114205010568" w:date="2025-11-20T15:47:00Z">
                    <w:rPr>
                      <w:rFonts w:ascii="仿宋_GB2312" w:hAnsi="仿宋_GB2312" w:cs="仿宋_GB2312" w:hint="eastAsia"/>
                      <w:szCs w:val="21"/>
                    </w:rPr>
                  </w:rPrChange>
                </w:rPr>
                <w:t>号</w:t>
              </w:r>
              <w:r w:rsidRPr="004D46D2">
                <w:rPr>
                  <w:rFonts w:hint="eastAsia"/>
                  <w:sz w:val="24"/>
                  <w:rPrChange w:id="2908" w:author="114205010568" w:date="2025-11-20T15:47:00Z">
                    <w:rPr>
                      <w:rFonts w:ascii="仿宋_GB2312" w:hAnsi="仿宋_GB2312" w:cs="仿宋_GB2312" w:hint="eastAsia"/>
                      <w:szCs w:val="21"/>
                    </w:rPr>
                  </w:rPrChange>
                </w:rPr>
                <w:t>)</w:t>
              </w:r>
            </w:ins>
          </w:p>
          <w:p w14:paraId="540C2945" w14:textId="77777777" w:rsidR="002D7927" w:rsidRPr="004D46D2" w:rsidRDefault="002D7927" w:rsidP="004D46D2">
            <w:pPr>
              <w:rPr>
                <w:ins w:id="2909" w:author="q'l" w:date="2025-11-19T09:00:00Z"/>
                <w:sz w:val="24"/>
                <w:rPrChange w:id="2910" w:author="114205010568" w:date="2025-11-20T15:47:00Z">
                  <w:rPr>
                    <w:ins w:id="2911" w:author="q'l" w:date="2025-11-19T09:00:00Z"/>
                    <w:rFonts w:ascii="仿宋_GB2312" w:hAnsi="仿宋_GB2312" w:cs="仿宋_GB2312"/>
                    <w:bCs/>
                    <w:szCs w:val="21"/>
                  </w:rPr>
                </w:rPrChange>
              </w:rPr>
              <w:pPrChange w:id="2912" w:author="114205010568" w:date="2025-11-20T15:47:00Z">
                <w:pPr>
                  <w:adjustRightInd w:val="0"/>
                  <w:snapToGrid w:val="0"/>
                  <w:spacing w:line="240" w:lineRule="exact"/>
                </w:pPr>
              </w:pPrChange>
            </w:pPr>
            <w:ins w:id="2913" w:author="q'l" w:date="2025-11-19T09:00:00Z">
              <w:r w:rsidRPr="004D46D2">
                <w:rPr>
                  <w:rFonts w:hint="eastAsia"/>
                  <w:sz w:val="24"/>
                  <w:rPrChange w:id="2914" w:author="114205010568" w:date="2025-11-20T15:47:00Z">
                    <w:rPr>
                      <w:rFonts w:ascii="仿宋_GB2312" w:hAnsi="仿宋_GB2312" w:cs="仿宋_GB2312" w:hint="eastAsia"/>
                      <w:szCs w:val="21"/>
                    </w:rPr>
                  </w:rPrChange>
                </w:rPr>
                <w:t>《国家烟草专卖局关于印发烟草专卖许可证管理办法实施细则的通知》（国烟专〔</w:t>
              </w:r>
              <w:r w:rsidRPr="004D46D2">
                <w:rPr>
                  <w:rFonts w:hint="eastAsia"/>
                  <w:sz w:val="24"/>
                  <w:rPrChange w:id="2915" w:author="114205010568" w:date="2025-11-20T15:47:00Z">
                    <w:rPr>
                      <w:rFonts w:ascii="仿宋_GB2312" w:hAnsi="仿宋_GB2312" w:cs="仿宋_GB2312" w:hint="eastAsia"/>
                      <w:szCs w:val="21"/>
                    </w:rPr>
                  </w:rPrChange>
                </w:rPr>
                <w:t>2020</w:t>
              </w:r>
              <w:r w:rsidRPr="004D46D2">
                <w:rPr>
                  <w:rFonts w:hint="eastAsia"/>
                  <w:sz w:val="24"/>
                  <w:rPrChange w:id="2916" w:author="114205010568" w:date="2025-11-20T15:47:00Z">
                    <w:rPr>
                      <w:rFonts w:ascii="仿宋_GB2312" w:hAnsi="仿宋_GB2312" w:cs="仿宋_GB2312" w:hint="eastAsia"/>
                      <w:szCs w:val="21"/>
                    </w:rPr>
                  </w:rPrChange>
                </w:rPr>
                <w:t>〕</w:t>
              </w:r>
              <w:r w:rsidRPr="004D46D2">
                <w:rPr>
                  <w:rFonts w:hint="eastAsia"/>
                  <w:sz w:val="24"/>
                  <w:rPrChange w:id="2917" w:author="114205010568" w:date="2025-11-20T15:47:00Z">
                    <w:rPr>
                      <w:rFonts w:ascii="仿宋_GB2312" w:hAnsi="仿宋_GB2312" w:cs="仿宋_GB2312" w:hint="eastAsia"/>
                      <w:szCs w:val="21"/>
                    </w:rPr>
                  </w:rPrChange>
                </w:rPr>
                <w:t>205</w:t>
              </w:r>
              <w:r w:rsidRPr="004D46D2">
                <w:rPr>
                  <w:rFonts w:hint="eastAsia"/>
                  <w:sz w:val="24"/>
                  <w:rPrChange w:id="2918" w:author="114205010568" w:date="2025-11-20T15:47:00Z">
                    <w:rPr>
                      <w:rFonts w:ascii="仿宋_GB2312" w:hAnsi="仿宋_GB2312" w:cs="仿宋_GB2312" w:hint="eastAsia"/>
                      <w:szCs w:val="21"/>
                    </w:rPr>
                  </w:rPrChange>
                </w:rPr>
                <w:t>号）第二十九条第（二）项</w:t>
              </w:r>
            </w:ins>
          </w:p>
        </w:tc>
        <w:tc>
          <w:tcPr>
            <w:tcW w:w="5692" w:type="dxa"/>
            <w:tcBorders>
              <w:top w:val="single" w:sz="4" w:space="0" w:color="auto"/>
            </w:tcBorders>
            <w:noWrap/>
            <w:vAlign w:val="center"/>
            <w:tcPrChange w:id="2919" w:author="114205010568" w:date="2025-11-20T15:42:00Z">
              <w:tcPr>
                <w:tcW w:w="5692" w:type="dxa"/>
                <w:tcBorders>
                  <w:top w:val="single" w:sz="4" w:space="0" w:color="auto"/>
                </w:tcBorders>
                <w:noWrap/>
                <w:vAlign w:val="center"/>
              </w:tcPr>
            </w:tcPrChange>
          </w:tcPr>
          <w:p w14:paraId="719824BD" w14:textId="77777777" w:rsidR="002D7927" w:rsidRPr="004D46D2" w:rsidRDefault="002D7927" w:rsidP="004D46D2">
            <w:pPr>
              <w:rPr>
                <w:ins w:id="2920" w:author="q'l" w:date="2025-11-19T09:00:00Z"/>
                <w:sz w:val="24"/>
                <w:rPrChange w:id="2921" w:author="114205010568" w:date="2025-11-20T15:47:00Z">
                  <w:rPr>
                    <w:ins w:id="2922" w:author="q'l" w:date="2025-11-19T09:00:00Z"/>
                    <w:rFonts w:ascii="仿宋_GB2312" w:hAnsi="仿宋_GB2312" w:cs="仿宋_GB2312"/>
                    <w:szCs w:val="21"/>
                  </w:rPr>
                </w:rPrChange>
              </w:rPr>
              <w:pPrChange w:id="2923" w:author="114205010568" w:date="2025-11-20T15:47:00Z">
                <w:pPr>
                  <w:widowControl/>
                  <w:ind w:firstLineChars="200" w:firstLine="640"/>
                  <w:jc w:val="left"/>
                </w:pPr>
              </w:pPrChange>
            </w:pPr>
            <w:ins w:id="2924" w:author="q'l" w:date="2025-11-19T09:00:00Z">
              <w:r w:rsidRPr="004D46D2">
                <w:rPr>
                  <w:rFonts w:hint="eastAsia"/>
                  <w:sz w:val="24"/>
                  <w:rPrChange w:id="2925" w:author="114205010568" w:date="2025-11-20T15:47:00Z">
                    <w:rPr>
                      <w:rFonts w:ascii="仿宋_GB2312" w:hAnsi="仿宋_GB2312" w:cs="仿宋_GB2312" w:hint="eastAsia"/>
                      <w:szCs w:val="21"/>
                    </w:rPr>
                  </w:rPrChange>
                </w:rPr>
                <w:t>《国务院关于“先照后证”改革后加强事中事后监管的意见》：除法律、行政法规和国务院决定外，一律不得设定工商登记前置审批事项，也不得通过备案等方式实施变相前置审批。</w:t>
              </w:r>
            </w:ins>
          </w:p>
          <w:p w14:paraId="74C65D58" w14:textId="77777777" w:rsidR="002D7927" w:rsidRPr="004D46D2" w:rsidRDefault="002D7927" w:rsidP="004D46D2">
            <w:pPr>
              <w:rPr>
                <w:ins w:id="2926" w:author="q'l" w:date="2025-11-19T09:00:00Z"/>
                <w:sz w:val="24"/>
                <w:rPrChange w:id="2927" w:author="114205010568" w:date="2025-11-20T15:47:00Z">
                  <w:rPr>
                    <w:ins w:id="2928" w:author="q'l" w:date="2025-11-19T09:00:00Z"/>
                    <w:rFonts w:ascii="仿宋_GB2312" w:hAnsi="仿宋_GB2312" w:cs="仿宋_GB2312"/>
                    <w:szCs w:val="21"/>
                  </w:rPr>
                </w:rPrChange>
              </w:rPr>
              <w:pPrChange w:id="2929" w:author="114205010568" w:date="2025-11-20T15:47:00Z">
                <w:pPr>
                  <w:widowControl/>
                  <w:ind w:firstLine="345"/>
                  <w:jc w:val="left"/>
                </w:pPr>
              </w:pPrChange>
            </w:pPr>
            <w:ins w:id="2930" w:author="q'l" w:date="2025-11-19T09:00:00Z">
              <w:r w:rsidRPr="004D46D2">
                <w:rPr>
                  <w:rFonts w:hint="eastAsia"/>
                  <w:sz w:val="24"/>
                  <w:rPrChange w:id="2931" w:author="114205010568" w:date="2025-11-20T15:47:00Z">
                    <w:rPr>
                      <w:rFonts w:ascii="仿宋_GB2312" w:hAnsi="仿宋_GB2312" w:cs="仿宋_GB2312" w:hint="eastAsia"/>
                      <w:szCs w:val="21"/>
                    </w:rPr>
                  </w:rPrChange>
                </w:rPr>
                <w:t>经营者从事工商登记前置审批事项目录中事项的，应当依法报经相关审批部门审批后，凭许可文件、证件向工商部门申请登记注册，工商部门依法核发营业执照。经营者从事工商登记前置审批事项目录外事项的，直接向工商部门申请登记注册，工商部门依法核发营业执照。</w:t>
              </w:r>
            </w:ins>
          </w:p>
          <w:p w14:paraId="78F7EE61" w14:textId="77777777" w:rsidR="002D7927" w:rsidRPr="004D46D2" w:rsidRDefault="002D7927" w:rsidP="004D46D2">
            <w:pPr>
              <w:rPr>
                <w:ins w:id="2932" w:author="q'l" w:date="2025-11-19T09:00:00Z"/>
                <w:sz w:val="24"/>
                <w:rPrChange w:id="2933" w:author="114205010568" w:date="2025-11-20T15:47:00Z">
                  <w:rPr>
                    <w:ins w:id="2934" w:author="q'l" w:date="2025-11-19T09:00:00Z"/>
                    <w:rFonts w:ascii="仿宋_GB2312" w:hAnsi="仿宋_GB2312" w:cs="仿宋_GB2312"/>
                    <w:bCs/>
                    <w:szCs w:val="21"/>
                  </w:rPr>
                </w:rPrChange>
              </w:rPr>
              <w:pPrChange w:id="2935" w:author="114205010568" w:date="2025-11-20T15:47:00Z">
                <w:pPr>
                  <w:adjustRightInd w:val="0"/>
                  <w:snapToGrid w:val="0"/>
                  <w:spacing w:line="240" w:lineRule="exact"/>
                  <w:ind w:firstLineChars="200" w:firstLine="640"/>
                  <w:jc w:val="left"/>
                </w:pPr>
              </w:pPrChange>
            </w:pPr>
            <w:ins w:id="2936" w:author="q'l" w:date="2025-11-19T09:00:00Z">
              <w:r w:rsidRPr="004D46D2">
                <w:rPr>
                  <w:rFonts w:hint="eastAsia"/>
                  <w:sz w:val="24"/>
                  <w:rPrChange w:id="2937" w:author="114205010568" w:date="2025-11-20T15:47:00Z">
                    <w:rPr>
                      <w:rFonts w:ascii="仿宋_GB2312" w:hAnsi="仿宋_GB2312" w:cs="仿宋_GB2312" w:hint="eastAsia"/>
                      <w:szCs w:val="21"/>
                    </w:rPr>
                  </w:rPrChange>
                </w:rPr>
                <w:t>《国家烟草专卖局关于印发烟草专卖许可证管理办法实施细则的通知》第二十九条</w:t>
              </w:r>
              <w:r w:rsidRPr="004D46D2">
                <w:rPr>
                  <w:rFonts w:hint="eastAsia"/>
                  <w:sz w:val="24"/>
                  <w:rPrChange w:id="2938" w:author="114205010568" w:date="2025-11-20T15:47:00Z">
                    <w:rPr>
                      <w:rFonts w:ascii="仿宋_GB2312" w:hAnsi="仿宋_GB2312" w:cs="仿宋_GB2312" w:hint="eastAsia"/>
                      <w:szCs w:val="21"/>
                    </w:rPr>
                  </w:rPrChange>
                </w:rPr>
                <w:t xml:space="preserve"> </w:t>
              </w:r>
              <w:r w:rsidRPr="004D46D2">
                <w:rPr>
                  <w:rFonts w:hint="eastAsia"/>
                  <w:sz w:val="24"/>
                  <w:rPrChange w:id="2939" w:author="114205010568" w:date="2025-11-20T15:47:00Z">
                    <w:rPr>
                      <w:rFonts w:ascii="仿宋_GB2312" w:hAnsi="仿宋_GB2312" w:cs="仿宋_GB2312" w:hint="eastAsia"/>
                      <w:szCs w:val="21"/>
                    </w:rPr>
                  </w:rPrChange>
                </w:rPr>
                <w:t>申请新办烟草专卖零售许可证，应当提交以下材料：（二）营业执照。</w:t>
              </w:r>
            </w:ins>
          </w:p>
        </w:tc>
      </w:tr>
      <w:tr w:rsidR="002D7927" w:rsidRPr="004D46D2" w14:paraId="1C3A6704" w14:textId="77777777" w:rsidTr="005521A5">
        <w:trPr>
          <w:trHeight w:val="20"/>
          <w:jc w:val="center"/>
          <w:ins w:id="2940" w:author="q'l" w:date="2025-11-19T09:00:00Z"/>
          <w:trPrChange w:id="2941" w:author="114205010568" w:date="2025-11-20T15:39:00Z">
            <w:trPr>
              <w:trHeight w:val="227"/>
              <w:jc w:val="center"/>
            </w:trPr>
          </w:trPrChange>
        </w:trPr>
        <w:tc>
          <w:tcPr>
            <w:tcW w:w="576" w:type="dxa"/>
            <w:vAlign w:val="center"/>
            <w:tcPrChange w:id="2942" w:author="114205010568" w:date="2025-11-20T15:39:00Z">
              <w:tcPr>
                <w:tcW w:w="576" w:type="dxa"/>
                <w:vAlign w:val="center"/>
              </w:tcPr>
            </w:tcPrChange>
          </w:tcPr>
          <w:p w14:paraId="1FB7FC1D" w14:textId="77777777" w:rsidR="002D7927" w:rsidRPr="004D46D2" w:rsidRDefault="002D7927" w:rsidP="004D46D2">
            <w:pPr>
              <w:rPr>
                <w:ins w:id="2943" w:author="q'l" w:date="2025-11-19T09:00:00Z"/>
                <w:sz w:val="24"/>
                <w:rPrChange w:id="2944" w:author="114205010568" w:date="2025-11-20T15:47:00Z">
                  <w:rPr>
                    <w:ins w:id="2945" w:author="q'l" w:date="2025-11-19T09:00:00Z"/>
                    <w:rFonts w:ascii="仿宋_GB2312" w:hAnsi="仿宋_GB2312" w:cs="仿宋_GB2312"/>
                    <w:szCs w:val="21"/>
                  </w:rPr>
                </w:rPrChange>
              </w:rPr>
              <w:pPrChange w:id="2946" w:author="114205010568" w:date="2025-11-20T15:47:00Z">
                <w:pPr>
                  <w:adjustRightInd w:val="0"/>
                  <w:snapToGrid w:val="0"/>
                  <w:spacing w:line="290" w:lineRule="exact"/>
                  <w:jc w:val="center"/>
                </w:pPr>
              </w:pPrChange>
            </w:pPr>
            <w:ins w:id="2947" w:author="q'l" w:date="2025-11-19T09:00:00Z">
              <w:r w:rsidRPr="004D46D2">
                <w:rPr>
                  <w:rFonts w:hint="eastAsia"/>
                  <w:sz w:val="24"/>
                  <w:rPrChange w:id="2948" w:author="114205010568" w:date="2025-11-20T15:47:00Z">
                    <w:rPr>
                      <w:rFonts w:ascii="仿宋_GB2312" w:hAnsi="仿宋_GB2312" w:cs="仿宋_GB2312" w:hint="eastAsia"/>
                      <w:szCs w:val="21"/>
                    </w:rPr>
                  </w:rPrChange>
                </w:rPr>
                <w:lastRenderedPageBreak/>
                <w:t>2</w:t>
              </w:r>
            </w:ins>
          </w:p>
        </w:tc>
        <w:tc>
          <w:tcPr>
            <w:tcW w:w="678" w:type="dxa"/>
            <w:vMerge/>
            <w:vAlign w:val="center"/>
            <w:tcPrChange w:id="2949" w:author="114205010568" w:date="2025-11-20T15:39:00Z">
              <w:tcPr>
                <w:tcW w:w="678" w:type="dxa"/>
                <w:vMerge/>
                <w:vAlign w:val="center"/>
              </w:tcPr>
            </w:tcPrChange>
          </w:tcPr>
          <w:p w14:paraId="704FA605" w14:textId="77777777" w:rsidR="002D7927" w:rsidRPr="004D46D2" w:rsidRDefault="002D7927" w:rsidP="004D46D2">
            <w:pPr>
              <w:rPr>
                <w:ins w:id="2950" w:author="q'l" w:date="2025-11-19T09:00:00Z"/>
                <w:sz w:val="24"/>
                <w:rPrChange w:id="2951" w:author="114205010568" w:date="2025-11-20T15:47:00Z">
                  <w:rPr>
                    <w:ins w:id="2952" w:author="q'l" w:date="2025-11-19T09:00:00Z"/>
                    <w:rFonts w:ascii="仿宋_GB2312" w:hAnsi="仿宋_GB2312" w:cs="仿宋_GB2312"/>
                    <w:szCs w:val="21"/>
                  </w:rPr>
                </w:rPrChange>
              </w:rPr>
              <w:pPrChange w:id="2953" w:author="114205010568" w:date="2025-11-20T15:47:00Z">
                <w:pPr>
                  <w:adjustRightInd w:val="0"/>
                  <w:snapToGrid w:val="0"/>
                  <w:spacing w:line="290" w:lineRule="exact"/>
                  <w:jc w:val="center"/>
                </w:pPr>
              </w:pPrChange>
            </w:pPr>
          </w:p>
        </w:tc>
        <w:tc>
          <w:tcPr>
            <w:tcW w:w="2285" w:type="dxa"/>
            <w:vAlign w:val="center"/>
            <w:tcPrChange w:id="2954" w:author="114205010568" w:date="2025-11-20T15:39:00Z">
              <w:tcPr>
                <w:tcW w:w="3194" w:type="dxa"/>
                <w:vAlign w:val="center"/>
              </w:tcPr>
            </w:tcPrChange>
          </w:tcPr>
          <w:p w14:paraId="3AA10494" w14:textId="77777777" w:rsidR="002D7927" w:rsidRPr="004D46D2" w:rsidRDefault="002D7927" w:rsidP="004D46D2">
            <w:pPr>
              <w:rPr>
                <w:ins w:id="2955" w:author="q'l" w:date="2025-11-19T09:00:00Z"/>
                <w:sz w:val="24"/>
                <w:rPrChange w:id="2956" w:author="114205010568" w:date="2025-11-20T15:47:00Z">
                  <w:rPr>
                    <w:ins w:id="2957" w:author="q'l" w:date="2025-11-19T09:00:00Z"/>
                    <w:rFonts w:ascii="仿宋_GB2312" w:hAnsi="仿宋_GB2312" w:cs="仿宋_GB2312"/>
                    <w:szCs w:val="21"/>
                  </w:rPr>
                </w:rPrChange>
              </w:rPr>
              <w:pPrChange w:id="2958" w:author="114205010568" w:date="2025-11-20T15:47:00Z">
                <w:pPr>
                  <w:adjustRightInd w:val="0"/>
                  <w:snapToGrid w:val="0"/>
                  <w:spacing w:line="290" w:lineRule="exact"/>
                  <w:jc w:val="left"/>
                </w:pPr>
              </w:pPrChange>
            </w:pPr>
            <w:ins w:id="2959" w:author="q'l" w:date="2025-11-19T09:00:00Z">
              <w:r w:rsidRPr="004D46D2">
                <w:rPr>
                  <w:rFonts w:hint="eastAsia"/>
                  <w:sz w:val="24"/>
                  <w:rPrChange w:id="2960" w:author="114205010568" w:date="2025-11-20T15:47:00Z">
                    <w:rPr>
                      <w:rFonts w:ascii="仿宋_GB2312" w:hAnsi="仿宋_GB2312" w:cs="仿宋_GB2312" w:hint="eastAsia"/>
                      <w:szCs w:val="21"/>
                    </w:rPr>
                  </w:rPrChange>
                </w:rPr>
                <w:t>未成年人、无民事行为能力人及限制民事行为能力人。包括：</w:t>
              </w:r>
              <w:r w:rsidRPr="004D46D2">
                <w:rPr>
                  <w:rFonts w:hint="eastAsia"/>
                  <w:sz w:val="24"/>
                  <w:rPrChange w:id="2961" w:author="114205010568" w:date="2025-11-20T15:47:00Z">
                    <w:rPr>
                      <w:rFonts w:ascii="仿宋_GB2312" w:hAnsi="仿宋_GB2312" w:cs="仿宋_GB2312" w:hint="eastAsia"/>
                      <w:szCs w:val="21"/>
                    </w:rPr>
                  </w:rPrChange>
                </w:rPr>
                <w:t>1.</w:t>
              </w:r>
              <w:r w:rsidRPr="004D46D2">
                <w:rPr>
                  <w:rFonts w:hint="eastAsia"/>
                  <w:sz w:val="24"/>
                  <w:rPrChange w:id="2962" w:author="114205010568" w:date="2025-11-20T15:47:00Z">
                    <w:rPr>
                      <w:rFonts w:ascii="仿宋_GB2312" w:hAnsi="仿宋_GB2312" w:cs="仿宋_GB2312" w:hint="eastAsia"/>
                      <w:szCs w:val="21"/>
                    </w:rPr>
                  </w:rPrChange>
                </w:rPr>
                <w:t>未满十八周岁的公民；</w:t>
              </w:r>
              <w:r w:rsidRPr="004D46D2">
                <w:rPr>
                  <w:rFonts w:hint="eastAsia"/>
                  <w:sz w:val="24"/>
                  <w:rPrChange w:id="2963" w:author="114205010568" w:date="2025-11-20T15:47:00Z">
                    <w:rPr>
                      <w:rFonts w:ascii="仿宋_GB2312" w:hAnsi="仿宋_GB2312" w:cs="仿宋_GB2312" w:hint="eastAsia"/>
                      <w:szCs w:val="21"/>
                    </w:rPr>
                  </w:rPrChange>
                </w:rPr>
                <w:t>2.</w:t>
              </w:r>
              <w:r w:rsidRPr="004D46D2">
                <w:rPr>
                  <w:rFonts w:hint="eastAsia"/>
                  <w:sz w:val="24"/>
                  <w:rPrChange w:id="2964" w:author="114205010568" w:date="2025-11-20T15:47:00Z">
                    <w:rPr>
                      <w:rFonts w:ascii="仿宋_GB2312" w:hAnsi="仿宋_GB2312" w:cs="仿宋_GB2312" w:hint="eastAsia"/>
                      <w:szCs w:val="21"/>
                    </w:rPr>
                  </w:rPrChange>
                </w:rPr>
                <w:t>不能辨认及不能完全辨认自己行为的精神病人；</w:t>
              </w:r>
              <w:r w:rsidRPr="004D46D2">
                <w:rPr>
                  <w:rFonts w:hint="eastAsia"/>
                  <w:sz w:val="24"/>
                  <w:rPrChange w:id="2965" w:author="114205010568" w:date="2025-11-20T15:47:00Z">
                    <w:rPr>
                      <w:rFonts w:ascii="仿宋_GB2312" w:hAnsi="仿宋_GB2312" w:cs="仿宋_GB2312" w:hint="eastAsia"/>
                      <w:szCs w:val="21"/>
                    </w:rPr>
                  </w:rPrChange>
                </w:rPr>
                <w:t>3.</w:t>
              </w:r>
              <w:r w:rsidRPr="004D46D2">
                <w:rPr>
                  <w:rFonts w:hint="eastAsia"/>
                  <w:sz w:val="24"/>
                  <w:rPrChange w:id="2966" w:author="114205010568" w:date="2025-11-20T15:47:00Z">
                    <w:rPr>
                      <w:rFonts w:ascii="仿宋_GB2312" w:hAnsi="仿宋_GB2312" w:cs="仿宋_GB2312" w:hint="eastAsia"/>
                      <w:szCs w:val="21"/>
                    </w:rPr>
                  </w:rPrChange>
                </w:rPr>
                <w:t>智力残疾经依法鉴定为无民事行为能力或限制民事行为能力的公民；</w:t>
              </w:r>
              <w:r w:rsidRPr="004D46D2">
                <w:rPr>
                  <w:rFonts w:hint="eastAsia"/>
                  <w:sz w:val="24"/>
                  <w:rPrChange w:id="2967" w:author="114205010568" w:date="2025-11-20T15:47:00Z">
                    <w:rPr>
                      <w:rFonts w:ascii="仿宋_GB2312" w:hAnsi="仿宋_GB2312" w:cs="仿宋_GB2312" w:hint="eastAsia"/>
                      <w:szCs w:val="21"/>
                    </w:rPr>
                  </w:rPrChange>
                </w:rPr>
                <w:t>4.</w:t>
              </w:r>
              <w:r w:rsidRPr="004D46D2">
                <w:rPr>
                  <w:rFonts w:hint="eastAsia"/>
                  <w:sz w:val="24"/>
                  <w:rPrChange w:id="2968" w:author="114205010568" w:date="2025-11-20T15:47:00Z">
                    <w:rPr>
                      <w:rFonts w:ascii="仿宋_GB2312" w:hAnsi="仿宋_GB2312" w:cs="仿宋_GB2312" w:hint="eastAsia"/>
                      <w:szCs w:val="21"/>
                    </w:rPr>
                  </w:rPrChange>
                </w:rPr>
                <w:t>其他经依法鉴定为无民事行为能力及限制民事行为能力的公民</w:t>
              </w:r>
            </w:ins>
          </w:p>
        </w:tc>
        <w:tc>
          <w:tcPr>
            <w:tcW w:w="1701" w:type="dxa"/>
            <w:vAlign w:val="center"/>
            <w:tcPrChange w:id="2969" w:author="114205010568" w:date="2025-11-20T15:39:00Z">
              <w:tcPr>
                <w:tcW w:w="1488" w:type="dxa"/>
                <w:vAlign w:val="center"/>
              </w:tcPr>
            </w:tcPrChange>
          </w:tcPr>
          <w:p w14:paraId="4E3977DC" w14:textId="77777777" w:rsidR="002D7927" w:rsidRPr="004D46D2" w:rsidRDefault="002D7927" w:rsidP="004D46D2">
            <w:pPr>
              <w:rPr>
                <w:ins w:id="2970" w:author="q'l" w:date="2025-11-19T09:00:00Z"/>
                <w:sz w:val="24"/>
                <w:rPrChange w:id="2971" w:author="114205010568" w:date="2025-11-20T15:47:00Z">
                  <w:rPr>
                    <w:ins w:id="2972" w:author="q'l" w:date="2025-11-19T09:00:00Z"/>
                    <w:rFonts w:ascii="仿宋_GB2312" w:hAnsi="仿宋_GB2312" w:cs="仿宋_GB2312"/>
                    <w:szCs w:val="21"/>
                  </w:rPr>
                </w:rPrChange>
              </w:rPr>
              <w:pPrChange w:id="2973" w:author="114205010568" w:date="2025-11-20T15:47:00Z">
                <w:pPr>
                  <w:adjustRightInd w:val="0"/>
                  <w:snapToGrid w:val="0"/>
                  <w:spacing w:line="290" w:lineRule="exact"/>
                  <w:jc w:val="left"/>
                </w:pPr>
              </w:pPrChange>
            </w:pPr>
            <w:ins w:id="2974" w:author="q'l" w:date="2025-11-19T09:00:00Z">
              <w:r w:rsidRPr="004D46D2">
                <w:rPr>
                  <w:rFonts w:hint="eastAsia"/>
                  <w:sz w:val="24"/>
                  <w:rPrChange w:id="2975" w:author="114205010568" w:date="2025-11-20T15:47:00Z">
                    <w:rPr>
                      <w:rFonts w:ascii="仿宋_GB2312" w:hAnsi="仿宋_GB2312" w:cs="仿宋_GB2312" w:hint="eastAsia"/>
                      <w:szCs w:val="21"/>
                    </w:rPr>
                  </w:rPrChange>
                </w:rPr>
                <w:t>不予发放烟草专卖零售许可证</w:t>
              </w:r>
            </w:ins>
          </w:p>
        </w:tc>
        <w:tc>
          <w:tcPr>
            <w:tcW w:w="3176" w:type="dxa"/>
            <w:vAlign w:val="center"/>
            <w:tcPrChange w:id="2976" w:author="114205010568" w:date="2025-11-20T15:39:00Z">
              <w:tcPr>
                <w:tcW w:w="2480" w:type="dxa"/>
                <w:vAlign w:val="center"/>
              </w:tcPr>
            </w:tcPrChange>
          </w:tcPr>
          <w:p w14:paraId="0DB80173" w14:textId="77777777" w:rsidR="002D7927" w:rsidRPr="004D46D2" w:rsidRDefault="002D7927" w:rsidP="004D46D2">
            <w:pPr>
              <w:rPr>
                <w:ins w:id="2977" w:author="q'l" w:date="2025-11-19T09:00:00Z"/>
                <w:sz w:val="24"/>
                <w:rPrChange w:id="2978" w:author="114205010568" w:date="2025-11-20T15:47:00Z">
                  <w:rPr>
                    <w:ins w:id="2979" w:author="q'l" w:date="2025-11-19T09:00:00Z"/>
                    <w:rFonts w:ascii="仿宋_GB2312" w:hAnsi="仿宋_GB2312" w:cs="仿宋_GB2312"/>
                    <w:szCs w:val="21"/>
                  </w:rPr>
                </w:rPrChange>
              </w:rPr>
              <w:pPrChange w:id="2980" w:author="114205010568" w:date="2025-11-20T15:47:00Z">
                <w:pPr>
                  <w:adjustRightInd w:val="0"/>
                  <w:snapToGrid w:val="0"/>
                  <w:spacing w:line="290" w:lineRule="exact"/>
                  <w:jc w:val="left"/>
                </w:pPr>
              </w:pPrChange>
            </w:pPr>
            <w:ins w:id="2981" w:author="q'l" w:date="2025-11-19T09:00:00Z">
              <w:r w:rsidRPr="004D46D2">
                <w:rPr>
                  <w:rFonts w:hint="eastAsia"/>
                  <w:sz w:val="24"/>
                  <w:rPrChange w:id="2982" w:author="114205010568" w:date="2025-11-20T15:47:00Z">
                    <w:rPr>
                      <w:rFonts w:ascii="仿宋_GB2312" w:hAnsi="仿宋_GB2312" w:cs="仿宋_GB2312" w:hint="eastAsia"/>
                      <w:szCs w:val="21"/>
                    </w:rPr>
                  </w:rPrChange>
                </w:rPr>
                <w:t>《中华人民共和国民法典》第十七条</w:t>
              </w:r>
              <w:r w:rsidRPr="004D46D2">
                <w:rPr>
                  <w:rFonts w:hint="eastAsia"/>
                  <w:sz w:val="24"/>
                  <w:rPrChange w:id="2983" w:author="114205010568" w:date="2025-11-20T15:47:00Z">
                    <w:rPr>
                      <w:rFonts w:ascii="仿宋_GB2312" w:hAnsi="仿宋_GB2312" w:cs="仿宋_GB2312" w:hint="eastAsia"/>
                      <w:szCs w:val="21"/>
                    </w:rPr>
                  </w:rPrChange>
                </w:rPr>
                <w:t xml:space="preserve"> </w:t>
              </w:r>
              <w:r w:rsidRPr="004D46D2">
                <w:rPr>
                  <w:rFonts w:hint="eastAsia"/>
                  <w:sz w:val="24"/>
                  <w:rPrChange w:id="2984" w:author="114205010568" w:date="2025-11-20T15:47:00Z">
                    <w:rPr>
                      <w:rFonts w:ascii="仿宋_GB2312" w:hAnsi="仿宋_GB2312" w:cs="仿宋_GB2312" w:hint="eastAsia"/>
                      <w:szCs w:val="21"/>
                    </w:rPr>
                  </w:rPrChange>
                </w:rPr>
                <w:t>、第十八条</w:t>
              </w:r>
              <w:r w:rsidRPr="004D46D2">
                <w:rPr>
                  <w:rFonts w:hint="eastAsia"/>
                  <w:sz w:val="24"/>
                  <w:rPrChange w:id="2985" w:author="114205010568" w:date="2025-11-20T15:47:00Z">
                    <w:rPr>
                      <w:rFonts w:ascii="仿宋_GB2312" w:hAnsi="仿宋_GB2312" w:cs="仿宋_GB2312" w:hint="eastAsia"/>
                      <w:szCs w:val="21"/>
                    </w:rPr>
                  </w:rPrChange>
                </w:rPr>
                <w:t xml:space="preserve"> </w:t>
              </w:r>
              <w:r w:rsidRPr="004D46D2">
                <w:rPr>
                  <w:rFonts w:hint="eastAsia"/>
                  <w:sz w:val="24"/>
                  <w:rPrChange w:id="2986" w:author="114205010568" w:date="2025-11-20T15:47:00Z">
                    <w:rPr>
                      <w:rFonts w:ascii="仿宋_GB2312" w:hAnsi="仿宋_GB2312" w:cs="仿宋_GB2312" w:hint="eastAsia"/>
                      <w:szCs w:val="21"/>
                    </w:rPr>
                  </w:rPrChange>
                </w:rPr>
                <w:t>、第十九条、第二十条、第二十一条、第二十二条</w:t>
              </w:r>
              <w:r w:rsidRPr="004D46D2">
                <w:rPr>
                  <w:rFonts w:hint="eastAsia"/>
                  <w:sz w:val="24"/>
                  <w:rPrChange w:id="2987" w:author="114205010568" w:date="2025-11-20T15:47:00Z">
                    <w:rPr>
                      <w:rFonts w:ascii="仿宋_GB2312" w:hAnsi="仿宋_GB2312" w:cs="仿宋_GB2312" w:hint="eastAsia"/>
                      <w:szCs w:val="21"/>
                    </w:rPr>
                  </w:rPrChange>
                </w:rPr>
                <w:br/>
              </w:r>
              <w:r w:rsidRPr="004D46D2">
                <w:rPr>
                  <w:rFonts w:hint="eastAsia"/>
                  <w:sz w:val="24"/>
                  <w:rPrChange w:id="2988" w:author="114205010568" w:date="2025-11-20T15:47:00Z">
                    <w:rPr>
                      <w:rFonts w:ascii="仿宋_GB2312" w:hAnsi="仿宋_GB2312" w:cs="仿宋_GB2312" w:hint="eastAsia"/>
                      <w:szCs w:val="21"/>
                    </w:rPr>
                  </w:rPrChange>
                </w:rPr>
                <w:t>《未成年人保护法》第二条</w:t>
              </w:r>
            </w:ins>
          </w:p>
        </w:tc>
        <w:tc>
          <w:tcPr>
            <w:tcW w:w="5692" w:type="dxa"/>
            <w:vAlign w:val="center"/>
            <w:tcPrChange w:id="2989" w:author="114205010568" w:date="2025-11-20T15:39:00Z">
              <w:tcPr>
                <w:tcW w:w="5692" w:type="dxa"/>
                <w:vAlign w:val="center"/>
              </w:tcPr>
            </w:tcPrChange>
          </w:tcPr>
          <w:p w14:paraId="671C5A0A" w14:textId="77777777" w:rsidR="002D7927" w:rsidRPr="004D46D2" w:rsidRDefault="002D7927" w:rsidP="004D46D2">
            <w:pPr>
              <w:rPr>
                <w:ins w:id="2990" w:author="q'l" w:date="2025-11-19T09:00:00Z"/>
                <w:sz w:val="24"/>
                <w:rPrChange w:id="2991" w:author="114205010568" w:date="2025-11-20T15:47:00Z">
                  <w:rPr>
                    <w:ins w:id="2992" w:author="q'l" w:date="2025-11-19T09:00:00Z"/>
                    <w:rFonts w:ascii="仿宋_GB2312" w:hAnsi="仿宋_GB2312" w:cs="仿宋_GB2312"/>
                    <w:szCs w:val="21"/>
                  </w:rPr>
                </w:rPrChange>
              </w:rPr>
              <w:pPrChange w:id="2993" w:author="114205010568" w:date="2025-11-20T15:47:00Z">
                <w:pPr>
                  <w:adjustRightInd w:val="0"/>
                  <w:snapToGrid w:val="0"/>
                  <w:spacing w:line="290" w:lineRule="exact"/>
                  <w:ind w:firstLineChars="200" w:firstLine="640"/>
                  <w:jc w:val="left"/>
                </w:pPr>
              </w:pPrChange>
            </w:pPr>
            <w:ins w:id="2994" w:author="q'l" w:date="2025-11-19T09:00:00Z">
              <w:r w:rsidRPr="004D46D2">
                <w:rPr>
                  <w:rFonts w:hint="eastAsia"/>
                  <w:sz w:val="24"/>
                  <w:rPrChange w:id="2995" w:author="114205010568" w:date="2025-11-20T15:47:00Z">
                    <w:rPr>
                      <w:rFonts w:ascii="仿宋_GB2312" w:hAnsi="仿宋_GB2312" w:cs="仿宋_GB2312" w:hint="eastAsia"/>
                      <w:szCs w:val="21"/>
                    </w:rPr>
                  </w:rPrChange>
                </w:rPr>
                <w:t>《未成年人保护法》</w:t>
              </w:r>
            </w:ins>
          </w:p>
          <w:p w14:paraId="45B7137D" w14:textId="77777777" w:rsidR="002D7927" w:rsidRPr="004D46D2" w:rsidRDefault="002D7927" w:rsidP="004D46D2">
            <w:pPr>
              <w:rPr>
                <w:ins w:id="2996" w:author="q'l" w:date="2025-11-19T09:00:00Z"/>
                <w:sz w:val="24"/>
                <w:rPrChange w:id="2997" w:author="114205010568" w:date="2025-11-20T15:47:00Z">
                  <w:rPr>
                    <w:ins w:id="2998" w:author="q'l" w:date="2025-11-19T09:00:00Z"/>
                    <w:rFonts w:ascii="仿宋_GB2312" w:hAnsi="仿宋_GB2312" w:cs="仿宋_GB2312"/>
                    <w:szCs w:val="21"/>
                  </w:rPr>
                </w:rPrChange>
              </w:rPr>
              <w:pPrChange w:id="2999" w:author="114205010568" w:date="2025-11-20T15:47:00Z">
                <w:pPr>
                  <w:adjustRightInd w:val="0"/>
                  <w:snapToGrid w:val="0"/>
                  <w:spacing w:line="290" w:lineRule="exact"/>
                  <w:ind w:firstLineChars="200" w:firstLine="640"/>
                  <w:jc w:val="left"/>
                </w:pPr>
              </w:pPrChange>
            </w:pPr>
            <w:ins w:id="3000" w:author="q'l" w:date="2025-11-19T09:00:00Z">
              <w:r w:rsidRPr="004D46D2">
                <w:rPr>
                  <w:rFonts w:hint="eastAsia"/>
                  <w:sz w:val="24"/>
                  <w:rPrChange w:id="3001" w:author="114205010568" w:date="2025-11-20T15:47:00Z">
                    <w:rPr>
                      <w:rFonts w:ascii="仿宋_GB2312" w:hAnsi="仿宋_GB2312" w:cs="仿宋_GB2312" w:hint="eastAsia"/>
                      <w:szCs w:val="21"/>
                    </w:rPr>
                  </w:rPrChange>
                </w:rPr>
                <w:t>第二条　本法所称未成年人是指未满十八周岁的公民。</w:t>
              </w:r>
              <w:r w:rsidRPr="004D46D2">
                <w:rPr>
                  <w:rFonts w:hint="eastAsia"/>
                  <w:sz w:val="24"/>
                  <w:rPrChange w:id="3002" w:author="114205010568" w:date="2025-11-20T15:47:00Z">
                    <w:rPr>
                      <w:rFonts w:ascii="仿宋_GB2312" w:hAnsi="仿宋_GB2312" w:cs="仿宋_GB2312" w:hint="eastAsia"/>
                      <w:szCs w:val="21"/>
                    </w:rPr>
                  </w:rPrChange>
                </w:rPr>
                <w:t xml:space="preserve">  </w:t>
              </w:r>
            </w:ins>
          </w:p>
          <w:p w14:paraId="1B7384CB" w14:textId="77777777" w:rsidR="002D7927" w:rsidRPr="004D46D2" w:rsidRDefault="002D7927" w:rsidP="004D46D2">
            <w:pPr>
              <w:rPr>
                <w:ins w:id="3003" w:author="q'l" w:date="2025-11-19T09:00:00Z"/>
                <w:sz w:val="24"/>
                <w:rPrChange w:id="3004" w:author="114205010568" w:date="2025-11-20T15:47:00Z">
                  <w:rPr>
                    <w:ins w:id="3005" w:author="q'l" w:date="2025-11-19T09:00:00Z"/>
                    <w:rFonts w:ascii="仿宋_GB2312" w:hAnsi="仿宋_GB2312" w:cs="仿宋_GB2312"/>
                    <w:szCs w:val="21"/>
                  </w:rPr>
                </w:rPrChange>
              </w:rPr>
              <w:pPrChange w:id="3006" w:author="114205010568" w:date="2025-11-20T15:47:00Z">
                <w:pPr>
                  <w:adjustRightInd w:val="0"/>
                  <w:snapToGrid w:val="0"/>
                  <w:spacing w:line="290" w:lineRule="exact"/>
                  <w:ind w:firstLineChars="200" w:firstLine="640"/>
                  <w:jc w:val="left"/>
                </w:pPr>
              </w:pPrChange>
            </w:pPr>
            <w:ins w:id="3007" w:author="q'l" w:date="2025-11-19T09:00:00Z">
              <w:r w:rsidRPr="004D46D2">
                <w:rPr>
                  <w:rFonts w:hint="eastAsia"/>
                  <w:sz w:val="24"/>
                  <w:rPrChange w:id="3008" w:author="114205010568" w:date="2025-11-20T15:47:00Z">
                    <w:rPr>
                      <w:rFonts w:ascii="仿宋_GB2312" w:hAnsi="仿宋_GB2312" w:cs="仿宋_GB2312" w:hint="eastAsia"/>
                      <w:szCs w:val="21"/>
                    </w:rPr>
                  </w:rPrChange>
                </w:rPr>
                <w:t>《中华人民共和国民法典》</w:t>
              </w:r>
            </w:ins>
          </w:p>
          <w:p w14:paraId="39BA262E" w14:textId="77777777" w:rsidR="002D7927" w:rsidRPr="004D46D2" w:rsidRDefault="002D7927" w:rsidP="004D46D2">
            <w:pPr>
              <w:rPr>
                <w:ins w:id="3009" w:author="q'l" w:date="2025-11-19T09:00:00Z"/>
                <w:sz w:val="24"/>
                <w:rPrChange w:id="3010" w:author="114205010568" w:date="2025-11-20T15:47:00Z">
                  <w:rPr>
                    <w:ins w:id="3011" w:author="q'l" w:date="2025-11-19T09:00:00Z"/>
                    <w:rFonts w:ascii="仿宋_GB2312" w:hAnsi="仿宋_GB2312" w:cs="仿宋_GB2312"/>
                    <w:szCs w:val="21"/>
                  </w:rPr>
                </w:rPrChange>
              </w:rPr>
              <w:pPrChange w:id="3012" w:author="114205010568" w:date="2025-11-20T15:47:00Z">
                <w:pPr>
                  <w:adjustRightInd w:val="0"/>
                  <w:snapToGrid w:val="0"/>
                  <w:spacing w:line="290" w:lineRule="exact"/>
                  <w:ind w:firstLineChars="200" w:firstLine="640"/>
                  <w:jc w:val="left"/>
                </w:pPr>
              </w:pPrChange>
            </w:pPr>
            <w:ins w:id="3013" w:author="q'l" w:date="2025-11-19T09:00:00Z">
              <w:r w:rsidRPr="004D46D2">
                <w:rPr>
                  <w:rFonts w:hint="eastAsia"/>
                  <w:sz w:val="24"/>
                  <w:rPrChange w:id="3014" w:author="114205010568" w:date="2025-11-20T15:47:00Z">
                    <w:rPr>
                      <w:rFonts w:ascii="仿宋_GB2312" w:hAnsi="仿宋_GB2312" w:cs="仿宋_GB2312" w:hint="eastAsia"/>
                      <w:szCs w:val="21"/>
                    </w:rPr>
                  </w:rPrChange>
                </w:rPr>
                <w:t>第十七条　十八周岁以上的自然人为成年人。不满十八周岁的自然人为未成年人。</w:t>
              </w:r>
            </w:ins>
          </w:p>
          <w:p w14:paraId="355782A9" w14:textId="77777777" w:rsidR="002D7927" w:rsidRPr="004D46D2" w:rsidRDefault="002D7927" w:rsidP="004D46D2">
            <w:pPr>
              <w:rPr>
                <w:ins w:id="3015" w:author="q'l" w:date="2025-11-19T09:00:00Z"/>
                <w:sz w:val="24"/>
                <w:rPrChange w:id="3016" w:author="114205010568" w:date="2025-11-20T15:47:00Z">
                  <w:rPr>
                    <w:ins w:id="3017" w:author="q'l" w:date="2025-11-19T09:00:00Z"/>
                    <w:rFonts w:ascii="仿宋_GB2312" w:hAnsi="仿宋_GB2312" w:cs="仿宋_GB2312"/>
                    <w:szCs w:val="21"/>
                  </w:rPr>
                </w:rPrChange>
              </w:rPr>
              <w:pPrChange w:id="3018" w:author="114205010568" w:date="2025-11-20T15:47:00Z">
                <w:pPr>
                  <w:adjustRightInd w:val="0"/>
                  <w:snapToGrid w:val="0"/>
                  <w:spacing w:line="290" w:lineRule="exact"/>
                  <w:ind w:firstLineChars="200" w:firstLine="640"/>
                  <w:jc w:val="left"/>
                </w:pPr>
              </w:pPrChange>
            </w:pPr>
            <w:ins w:id="3019" w:author="q'l" w:date="2025-11-19T09:00:00Z">
              <w:r w:rsidRPr="004D46D2">
                <w:rPr>
                  <w:rFonts w:hint="eastAsia"/>
                  <w:sz w:val="24"/>
                  <w:rPrChange w:id="3020" w:author="114205010568" w:date="2025-11-20T15:47:00Z">
                    <w:rPr>
                      <w:rFonts w:ascii="仿宋_GB2312" w:hAnsi="仿宋_GB2312" w:cs="仿宋_GB2312" w:hint="eastAsia"/>
                      <w:szCs w:val="21"/>
                    </w:rPr>
                  </w:rPrChange>
                </w:rPr>
                <w:t>第十八条</w:t>
              </w:r>
              <w:r w:rsidRPr="004D46D2">
                <w:rPr>
                  <w:rFonts w:hint="eastAsia"/>
                  <w:sz w:val="24"/>
                  <w:rPrChange w:id="3021" w:author="114205010568" w:date="2025-11-20T15:47:00Z">
                    <w:rPr>
                      <w:rFonts w:ascii="仿宋_GB2312" w:hAnsi="仿宋_GB2312" w:cs="仿宋_GB2312" w:hint="eastAsia"/>
                      <w:szCs w:val="21"/>
                    </w:rPr>
                  </w:rPrChange>
                </w:rPr>
                <w:t xml:space="preserve"> </w:t>
              </w:r>
              <w:r w:rsidRPr="004D46D2">
                <w:rPr>
                  <w:rFonts w:hint="eastAsia"/>
                  <w:sz w:val="24"/>
                  <w:rPrChange w:id="3022" w:author="114205010568" w:date="2025-11-20T15:47:00Z">
                    <w:rPr>
                      <w:rFonts w:ascii="仿宋_GB2312" w:hAnsi="仿宋_GB2312" w:cs="仿宋_GB2312" w:hint="eastAsia"/>
                      <w:szCs w:val="21"/>
                    </w:rPr>
                  </w:rPrChange>
                </w:rPr>
                <w:t>成年人为完全民事行为能力人，可以独立实施民事法律行为。</w:t>
              </w:r>
              <w:r w:rsidRPr="004D46D2">
                <w:rPr>
                  <w:rFonts w:hint="eastAsia"/>
                  <w:sz w:val="24"/>
                  <w:rPrChange w:id="3023" w:author="114205010568" w:date="2025-11-20T15:47:00Z">
                    <w:rPr>
                      <w:rFonts w:ascii="仿宋_GB2312" w:hAnsi="仿宋_GB2312" w:cs="仿宋_GB2312" w:hint="eastAsia"/>
                      <w:szCs w:val="21"/>
                    </w:rPr>
                  </w:rPrChange>
                </w:rPr>
                <w:t xml:space="preserve">   </w:t>
              </w:r>
              <w:r w:rsidRPr="004D46D2">
                <w:rPr>
                  <w:rFonts w:hint="eastAsia"/>
                  <w:sz w:val="24"/>
                  <w:rPrChange w:id="3024" w:author="114205010568" w:date="2025-11-20T15:47:00Z">
                    <w:rPr>
                      <w:rFonts w:ascii="仿宋_GB2312" w:hAnsi="仿宋_GB2312" w:cs="仿宋_GB2312" w:hint="eastAsia"/>
                      <w:szCs w:val="21"/>
                    </w:rPr>
                  </w:rPrChange>
                </w:rPr>
                <w:t>十六周岁以上的未成年人，以自己的劳动收入为主要生活来源的，视为完全民事行为能力人。</w:t>
              </w:r>
              <w:r w:rsidRPr="004D46D2">
                <w:rPr>
                  <w:rFonts w:hint="eastAsia"/>
                  <w:sz w:val="24"/>
                  <w:rPrChange w:id="3025" w:author="114205010568" w:date="2025-11-20T15:47:00Z">
                    <w:rPr>
                      <w:rFonts w:ascii="仿宋_GB2312" w:hAnsi="仿宋_GB2312" w:cs="仿宋_GB2312" w:hint="eastAsia"/>
                      <w:szCs w:val="21"/>
                    </w:rPr>
                  </w:rPrChange>
                </w:rPr>
                <w:t xml:space="preserve">   </w:t>
              </w:r>
            </w:ins>
          </w:p>
          <w:p w14:paraId="0367401E" w14:textId="77777777" w:rsidR="002D7927" w:rsidRDefault="002D7927" w:rsidP="004D46D2">
            <w:pPr>
              <w:rPr>
                <w:ins w:id="3026" w:author="114205010568" w:date="2025-11-20T15:47:00Z"/>
                <w:sz w:val="24"/>
              </w:rPr>
              <w:pPrChange w:id="3027" w:author="114205010568" w:date="2025-11-20T15:47:00Z">
                <w:pPr>
                  <w:adjustRightInd w:val="0"/>
                  <w:snapToGrid w:val="0"/>
                  <w:spacing w:line="290" w:lineRule="exact"/>
                  <w:ind w:firstLineChars="200" w:firstLine="640"/>
                  <w:jc w:val="left"/>
                </w:pPr>
              </w:pPrChange>
            </w:pPr>
            <w:ins w:id="3028" w:author="q'l" w:date="2025-11-19T09:00:00Z">
              <w:r w:rsidRPr="004D46D2">
                <w:rPr>
                  <w:rFonts w:hint="eastAsia"/>
                  <w:sz w:val="24"/>
                  <w:rPrChange w:id="3029" w:author="114205010568" w:date="2025-11-20T15:47:00Z">
                    <w:rPr>
                      <w:rFonts w:ascii="仿宋_GB2312" w:hAnsi="仿宋_GB2312" w:cs="仿宋_GB2312" w:hint="eastAsia"/>
                      <w:szCs w:val="21"/>
                    </w:rPr>
                  </w:rPrChange>
                </w:rPr>
                <w:t>第十九条　八周岁以上的未成年人为限制民事行为能力人，实施民事法律行为由其法定代理人代理或者经其法定代理人同意、追认，但是可以独立实施纯获利益的民事法律行为或者与其年龄、智力相适应的民事法律行为。</w:t>
              </w:r>
              <w:r w:rsidRPr="004D46D2">
                <w:rPr>
                  <w:rFonts w:hint="eastAsia"/>
                  <w:sz w:val="24"/>
                  <w:rPrChange w:id="3030" w:author="114205010568" w:date="2025-11-20T15:47:00Z">
                    <w:rPr>
                      <w:rFonts w:ascii="仿宋_GB2312" w:hAnsi="仿宋_GB2312" w:cs="仿宋_GB2312" w:hint="eastAsia"/>
                      <w:szCs w:val="21"/>
                    </w:rPr>
                  </w:rPrChange>
                </w:rPr>
                <w:br/>
                <w:t xml:space="preserve">    </w:t>
              </w:r>
              <w:r w:rsidRPr="004D46D2">
                <w:rPr>
                  <w:rFonts w:hint="eastAsia"/>
                  <w:sz w:val="24"/>
                  <w:rPrChange w:id="3031" w:author="114205010568" w:date="2025-11-20T15:47:00Z">
                    <w:rPr>
                      <w:rFonts w:ascii="仿宋_GB2312" w:hAnsi="仿宋_GB2312" w:cs="仿宋_GB2312" w:hint="eastAsia"/>
                      <w:szCs w:val="21"/>
                    </w:rPr>
                  </w:rPrChange>
                </w:rPr>
                <w:t>第二十条　不满八周岁的未成年人为无民事行为能力人，由其法定代理人代理实施民事法律行为。</w:t>
              </w:r>
              <w:r w:rsidRPr="004D46D2">
                <w:rPr>
                  <w:rFonts w:hint="eastAsia"/>
                  <w:sz w:val="24"/>
                  <w:rPrChange w:id="3032" w:author="114205010568" w:date="2025-11-20T15:47:00Z">
                    <w:rPr>
                      <w:rFonts w:ascii="仿宋_GB2312" w:hAnsi="仿宋_GB2312" w:cs="仿宋_GB2312" w:hint="eastAsia"/>
                      <w:szCs w:val="21"/>
                    </w:rPr>
                  </w:rPrChange>
                </w:rPr>
                <w:br/>
                <w:t xml:space="preserve">    </w:t>
              </w:r>
              <w:r w:rsidRPr="004D46D2">
                <w:rPr>
                  <w:rFonts w:hint="eastAsia"/>
                  <w:sz w:val="24"/>
                  <w:rPrChange w:id="3033" w:author="114205010568" w:date="2025-11-20T15:47:00Z">
                    <w:rPr>
                      <w:rFonts w:ascii="仿宋_GB2312" w:hAnsi="仿宋_GB2312" w:cs="仿宋_GB2312" w:hint="eastAsia"/>
                      <w:szCs w:val="21"/>
                    </w:rPr>
                  </w:rPrChange>
                </w:rPr>
                <w:t>第二十一条　不能辨认自己行为的成年人为无民事行为能力人，由其法定代理人代理实施民事法律行为。</w:t>
              </w:r>
              <w:r w:rsidRPr="004D46D2">
                <w:rPr>
                  <w:rFonts w:hint="eastAsia"/>
                  <w:sz w:val="24"/>
                  <w:rPrChange w:id="3034" w:author="114205010568" w:date="2025-11-20T15:47:00Z">
                    <w:rPr>
                      <w:rFonts w:ascii="仿宋_GB2312" w:hAnsi="仿宋_GB2312" w:cs="仿宋_GB2312" w:hint="eastAsia"/>
                      <w:szCs w:val="21"/>
                    </w:rPr>
                  </w:rPrChange>
                </w:rPr>
                <w:br/>
                <w:t xml:space="preserve">    </w:t>
              </w:r>
              <w:r w:rsidRPr="004D46D2">
                <w:rPr>
                  <w:rFonts w:hint="eastAsia"/>
                  <w:sz w:val="24"/>
                  <w:rPrChange w:id="3035" w:author="114205010568" w:date="2025-11-20T15:47:00Z">
                    <w:rPr>
                      <w:rFonts w:ascii="仿宋_GB2312" w:hAnsi="仿宋_GB2312" w:cs="仿宋_GB2312" w:hint="eastAsia"/>
                      <w:szCs w:val="21"/>
                    </w:rPr>
                  </w:rPrChange>
                </w:rPr>
                <w:t>八周岁以上的未成年人不能辨认自己行为的，适用前款规定。</w:t>
              </w:r>
              <w:r w:rsidRPr="004D46D2">
                <w:rPr>
                  <w:rFonts w:hint="eastAsia"/>
                  <w:sz w:val="24"/>
                  <w:rPrChange w:id="3036" w:author="114205010568" w:date="2025-11-20T15:47:00Z">
                    <w:rPr>
                      <w:rFonts w:ascii="仿宋_GB2312" w:hAnsi="仿宋_GB2312" w:cs="仿宋_GB2312" w:hint="eastAsia"/>
                      <w:szCs w:val="21"/>
                    </w:rPr>
                  </w:rPrChange>
                </w:rPr>
                <w:br/>
                <w:t xml:space="preserve">    </w:t>
              </w:r>
              <w:r w:rsidRPr="004D46D2">
                <w:rPr>
                  <w:rFonts w:hint="eastAsia"/>
                  <w:sz w:val="24"/>
                  <w:rPrChange w:id="3037" w:author="114205010568" w:date="2025-11-20T15:47:00Z">
                    <w:rPr>
                      <w:rFonts w:ascii="仿宋_GB2312" w:hAnsi="仿宋_GB2312" w:cs="仿宋_GB2312" w:hint="eastAsia"/>
                      <w:szCs w:val="21"/>
                    </w:rPr>
                  </w:rPrChange>
                </w:rPr>
                <w:t>第二十二条　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ins>
          </w:p>
          <w:p w14:paraId="24F7D476" w14:textId="77777777" w:rsidR="004D46D2" w:rsidRDefault="004D46D2" w:rsidP="004D46D2">
            <w:pPr>
              <w:rPr>
                <w:ins w:id="3038" w:author="114205010568" w:date="2025-11-20T15:47:00Z"/>
                <w:sz w:val="24"/>
              </w:rPr>
              <w:pPrChange w:id="3039" w:author="114205010568" w:date="2025-11-20T15:47:00Z">
                <w:pPr>
                  <w:adjustRightInd w:val="0"/>
                  <w:snapToGrid w:val="0"/>
                  <w:spacing w:line="290" w:lineRule="exact"/>
                  <w:ind w:firstLineChars="200" w:firstLine="480"/>
                  <w:jc w:val="left"/>
                </w:pPr>
              </w:pPrChange>
            </w:pPr>
          </w:p>
          <w:p w14:paraId="793C5FF6" w14:textId="2B137838" w:rsidR="004D46D2" w:rsidRPr="004D46D2" w:rsidRDefault="004D46D2" w:rsidP="004D46D2">
            <w:pPr>
              <w:rPr>
                <w:ins w:id="3040" w:author="q'l" w:date="2025-11-19T09:00:00Z"/>
                <w:rFonts w:hint="eastAsia"/>
                <w:sz w:val="24"/>
                <w:rPrChange w:id="3041" w:author="114205010568" w:date="2025-11-20T15:47:00Z">
                  <w:rPr>
                    <w:ins w:id="3042" w:author="q'l" w:date="2025-11-19T09:00:00Z"/>
                    <w:rFonts w:ascii="仿宋_GB2312" w:hAnsi="仿宋_GB2312" w:cs="仿宋_GB2312"/>
                    <w:szCs w:val="21"/>
                  </w:rPr>
                </w:rPrChange>
              </w:rPr>
              <w:pPrChange w:id="3043" w:author="114205010568" w:date="2025-11-20T15:47:00Z">
                <w:pPr>
                  <w:adjustRightInd w:val="0"/>
                  <w:snapToGrid w:val="0"/>
                  <w:spacing w:line="290" w:lineRule="exact"/>
                  <w:ind w:firstLineChars="200" w:firstLine="640"/>
                  <w:jc w:val="left"/>
                </w:pPr>
              </w:pPrChange>
            </w:pPr>
          </w:p>
        </w:tc>
      </w:tr>
      <w:tr w:rsidR="002D7927" w:rsidRPr="004D46D2" w14:paraId="1B788C9A" w14:textId="77777777" w:rsidTr="005521A5">
        <w:trPr>
          <w:trHeight w:val="20"/>
          <w:jc w:val="center"/>
          <w:ins w:id="3044" w:author="q'l" w:date="2025-11-19T09:00:00Z"/>
          <w:trPrChange w:id="3045" w:author="114205010568" w:date="2025-11-20T15:39:00Z">
            <w:trPr>
              <w:trHeight w:val="227"/>
              <w:jc w:val="center"/>
            </w:trPr>
          </w:trPrChange>
        </w:trPr>
        <w:tc>
          <w:tcPr>
            <w:tcW w:w="576" w:type="dxa"/>
            <w:vAlign w:val="center"/>
            <w:tcPrChange w:id="3046" w:author="114205010568" w:date="2025-11-20T15:39:00Z">
              <w:tcPr>
                <w:tcW w:w="576" w:type="dxa"/>
                <w:vAlign w:val="center"/>
              </w:tcPr>
            </w:tcPrChange>
          </w:tcPr>
          <w:p w14:paraId="078EC7AB" w14:textId="77777777" w:rsidR="002D7927" w:rsidRPr="004D46D2" w:rsidRDefault="002D7927" w:rsidP="004D46D2">
            <w:pPr>
              <w:rPr>
                <w:ins w:id="3047" w:author="q'l" w:date="2025-11-19T09:00:00Z"/>
                <w:sz w:val="24"/>
                <w:rPrChange w:id="3048" w:author="114205010568" w:date="2025-11-20T15:47:00Z">
                  <w:rPr>
                    <w:ins w:id="3049" w:author="q'l" w:date="2025-11-19T09:00:00Z"/>
                    <w:rFonts w:ascii="仿宋_GB2312" w:hAnsi="仿宋_GB2312" w:cs="仿宋_GB2312"/>
                    <w:szCs w:val="21"/>
                  </w:rPr>
                </w:rPrChange>
              </w:rPr>
              <w:pPrChange w:id="3050" w:author="114205010568" w:date="2025-11-20T15:47:00Z">
                <w:pPr>
                  <w:adjustRightInd w:val="0"/>
                  <w:snapToGrid w:val="0"/>
                  <w:spacing w:line="310" w:lineRule="exact"/>
                  <w:jc w:val="center"/>
                </w:pPr>
              </w:pPrChange>
            </w:pPr>
            <w:ins w:id="3051" w:author="q'l" w:date="2025-11-19T09:00:00Z">
              <w:r w:rsidRPr="004D46D2">
                <w:rPr>
                  <w:rFonts w:hint="eastAsia"/>
                  <w:sz w:val="24"/>
                  <w:rPrChange w:id="3052" w:author="114205010568" w:date="2025-11-20T15:47:00Z">
                    <w:rPr>
                      <w:rFonts w:ascii="仿宋_GB2312" w:hAnsi="仿宋_GB2312" w:cs="仿宋_GB2312" w:hint="eastAsia"/>
                      <w:szCs w:val="21"/>
                    </w:rPr>
                  </w:rPrChange>
                </w:rPr>
                <w:t>3</w:t>
              </w:r>
            </w:ins>
          </w:p>
        </w:tc>
        <w:tc>
          <w:tcPr>
            <w:tcW w:w="678" w:type="dxa"/>
            <w:vMerge/>
            <w:vAlign w:val="center"/>
            <w:tcPrChange w:id="3053" w:author="114205010568" w:date="2025-11-20T15:39:00Z">
              <w:tcPr>
                <w:tcW w:w="678" w:type="dxa"/>
                <w:vMerge/>
                <w:vAlign w:val="center"/>
              </w:tcPr>
            </w:tcPrChange>
          </w:tcPr>
          <w:p w14:paraId="0B8E9BFA" w14:textId="77777777" w:rsidR="002D7927" w:rsidRPr="004D46D2" w:rsidRDefault="002D7927" w:rsidP="004D46D2">
            <w:pPr>
              <w:rPr>
                <w:ins w:id="3054" w:author="q'l" w:date="2025-11-19T09:00:00Z"/>
                <w:sz w:val="24"/>
                <w:rPrChange w:id="3055" w:author="114205010568" w:date="2025-11-20T15:47:00Z">
                  <w:rPr>
                    <w:ins w:id="3056" w:author="q'l" w:date="2025-11-19T09:00:00Z"/>
                    <w:rFonts w:ascii="仿宋_GB2312" w:hAnsi="仿宋_GB2312" w:cs="仿宋_GB2312"/>
                    <w:szCs w:val="21"/>
                  </w:rPr>
                </w:rPrChange>
              </w:rPr>
              <w:pPrChange w:id="3057" w:author="114205010568" w:date="2025-11-20T15:47:00Z">
                <w:pPr>
                  <w:adjustRightInd w:val="0"/>
                  <w:snapToGrid w:val="0"/>
                  <w:spacing w:line="310" w:lineRule="exact"/>
                  <w:ind w:firstLineChars="200" w:firstLine="640"/>
                  <w:jc w:val="center"/>
                </w:pPr>
              </w:pPrChange>
            </w:pPr>
          </w:p>
        </w:tc>
        <w:tc>
          <w:tcPr>
            <w:tcW w:w="2285" w:type="dxa"/>
            <w:vAlign w:val="center"/>
            <w:tcPrChange w:id="3058" w:author="114205010568" w:date="2025-11-20T15:39:00Z">
              <w:tcPr>
                <w:tcW w:w="3194" w:type="dxa"/>
                <w:vAlign w:val="center"/>
              </w:tcPr>
            </w:tcPrChange>
          </w:tcPr>
          <w:p w14:paraId="790289C7" w14:textId="77777777" w:rsidR="002D7927" w:rsidRPr="004D46D2" w:rsidRDefault="002D7927" w:rsidP="004D46D2">
            <w:pPr>
              <w:rPr>
                <w:ins w:id="3059" w:author="q'l" w:date="2025-11-19T09:00:00Z"/>
                <w:sz w:val="24"/>
                <w:rPrChange w:id="3060" w:author="114205010568" w:date="2025-11-20T15:47:00Z">
                  <w:rPr>
                    <w:ins w:id="3061" w:author="q'l" w:date="2025-11-19T09:00:00Z"/>
                    <w:rFonts w:ascii="仿宋_GB2312" w:hAnsi="仿宋_GB2312" w:cs="仿宋_GB2312"/>
                    <w:szCs w:val="21"/>
                  </w:rPr>
                </w:rPrChange>
              </w:rPr>
              <w:pPrChange w:id="3062" w:author="114205010568" w:date="2025-11-20T15:47:00Z">
                <w:pPr>
                  <w:adjustRightInd w:val="0"/>
                  <w:snapToGrid w:val="0"/>
                  <w:spacing w:line="310" w:lineRule="exact"/>
                  <w:jc w:val="left"/>
                </w:pPr>
              </w:pPrChange>
            </w:pPr>
            <w:ins w:id="3063" w:author="q'l" w:date="2025-11-19T09:00:00Z">
              <w:r w:rsidRPr="004D46D2">
                <w:rPr>
                  <w:rFonts w:hint="eastAsia"/>
                  <w:sz w:val="24"/>
                  <w:rPrChange w:id="3064" w:author="114205010568" w:date="2025-11-20T15:47:00Z">
                    <w:rPr>
                      <w:rFonts w:ascii="仿宋_GB2312" w:hAnsi="仿宋_GB2312" w:cs="仿宋_GB2312" w:hint="eastAsia"/>
                      <w:szCs w:val="21"/>
                    </w:rPr>
                  </w:rPrChange>
                </w:rPr>
                <w:t>外商投资的商业企业或者个体工商户，及其以特许、吸纳加盟店及其他再投资等形式从事烟草专卖品经营业务的；但有外资成分以提供住宿、餐饮、休闲、娱乐为主要经营的宾馆、酒店等企业，其零售业态属于“娱乐服务类”的，以及《烟草专卖许可证管理办法》第六十三条规定的除外</w:t>
              </w:r>
            </w:ins>
          </w:p>
        </w:tc>
        <w:tc>
          <w:tcPr>
            <w:tcW w:w="1701" w:type="dxa"/>
            <w:vAlign w:val="center"/>
            <w:tcPrChange w:id="3065" w:author="114205010568" w:date="2025-11-20T15:39:00Z">
              <w:tcPr>
                <w:tcW w:w="1488" w:type="dxa"/>
                <w:vAlign w:val="center"/>
              </w:tcPr>
            </w:tcPrChange>
          </w:tcPr>
          <w:p w14:paraId="716C8DD4" w14:textId="77777777" w:rsidR="002D7927" w:rsidRPr="004D46D2" w:rsidRDefault="002D7927" w:rsidP="004D46D2">
            <w:pPr>
              <w:rPr>
                <w:ins w:id="3066" w:author="q'l" w:date="2025-11-19T09:00:00Z"/>
                <w:sz w:val="24"/>
                <w:rPrChange w:id="3067" w:author="114205010568" w:date="2025-11-20T15:47:00Z">
                  <w:rPr>
                    <w:ins w:id="3068" w:author="q'l" w:date="2025-11-19T09:00:00Z"/>
                    <w:rFonts w:ascii="仿宋_GB2312" w:hAnsi="仿宋_GB2312" w:cs="仿宋_GB2312"/>
                    <w:szCs w:val="21"/>
                  </w:rPr>
                </w:rPrChange>
              </w:rPr>
              <w:pPrChange w:id="3069" w:author="114205010568" w:date="2025-11-20T15:47:00Z">
                <w:pPr>
                  <w:adjustRightInd w:val="0"/>
                  <w:snapToGrid w:val="0"/>
                  <w:spacing w:line="310" w:lineRule="exact"/>
                  <w:jc w:val="left"/>
                </w:pPr>
              </w:pPrChange>
            </w:pPr>
            <w:ins w:id="3070" w:author="q'l" w:date="2025-11-19T09:00:00Z">
              <w:r w:rsidRPr="004D46D2">
                <w:rPr>
                  <w:rFonts w:hint="eastAsia"/>
                  <w:sz w:val="24"/>
                  <w:rPrChange w:id="3071" w:author="114205010568" w:date="2025-11-20T15:47:00Z">
                    <w:rPr>
                      <w:rFonts w:ascii="仿宋_GB2312" w:hAnsi="仿宋_GB2312" w:cs="仿宋_GB2312" w:hint="eastAsia"/>
                      <w:szCs w:val="21"/>
                    </w:rPr>
                  </w:rPrChange>
                </w:rPr>
                <w:t>不得从事烟草专卖品批发或者零售业务，不得以特许、吸纳加盟店及其他再投资等形式变相从事烟草专卖品经营业务</w:t>
              </w:r>
            </w:ins>
          </w:p>
        </w:tc>
        <w:tc>
          <w:tcPr>
            <w:tcW w:w="3176" w:type="dxa"/>
            <w:vAlign w:val="center"/>
            <w:tcPrChange w:id="3072" w:author="114205010568" w:date="2025-11-20T15:39:00Z">
              <w:tcPr>
                <w:tcW w:w="2480" w:type="dxa"/>
                <w:vAlign w:val="center"/>
              </w:tcPr>
            </w:tcPrChange>
          </w:tcPr>
          <w:p w14:paraId="6C89E5A4" w14:textId="77777777" w:rsidR="002D7927" w:rsidRPr="004D46D2" w:rsidRDefault="002D7927" w:rsidP="004D46D2">
            <w:pPr>
              <w:rPr>
                <w:ins w:id="3073" w:author="q'l" w:date="2025-11-19T09:00:00Z"/>
                <w:sz w:val="24"/>
                <w:rPrChange w:id="3074" w:author="114205010568" w:date="2025-11-20T15:47:00Z">
                  <w:rPr>
                    <w:ins w:id="3075" w:author="q'l" w:date="2025-11-19T09:00:00Z"/>
                    <w:rFonts w:ascii="仿宋_GB2312" w:hAnsi="仿宋_GB2312" w:cs="仿宋_GB2312"/>
                    <w:szCs w:val="21"/>
                  </w:rPr>
                </w:rPrChange>
              </w:rPr>
              <w:pPrChange w:id="3076" w:author="114205010568" w:date="2025-11-20T15:47:00Z">
                <w:pPr>
                  <w:adjustRightInd w:val="0"/>
                  <w:snapToGrid w:val="0"/>
                  <w:spacing w:line="310" w:lineRule="exact"/>
                  <w:jc w:val="left"/>
                </w:pPr>
              </w:pPrChange>
            </w:pPr>
            <w:ins w:id="3077" w:author="q'l" w:date="2025-11-19T09:00:00Z">
              <w:r w:rsidRPr="004D46D2">
                <w:rPr>
                  <w:rFonts w:hint="eastAsia"/>
                  <w:sz w:val="24"/>
                  <w:rPrChange w:id="3078" w:author="114205010568" w:date="2025-11-20T15:47:00Z">
                    <w:rPr>
                      <w:rFonts w:ascii="仿宋_GB2312" w:hAnsi="仿宋_GB2312" w:cs="仿宋_GB2312" w:hint="eastAsia"/>
                      <w:szCs w:val="21"/>
                    </w:rPr>
                  </w:rPrChange>
                </w:rPr>
                <w:t>《烟草专卖许可证管理办法》第十七条</w:t>
              </w:r>
            </w:ins>
          </w:p>
        </w:tc>
        <w:tc>
          <w:tcPr>
            <w:tcW w:w="5692" w:type="dxa"/>
            <w:vAlign w:val="center"/>
            <w:tcPrChange w:id="3079" w:author="114205010568" w:date="2025-11-20T15:39:00Z">
              <w:tcPr>
                <w:tcW w:w="5692" w:type="dxa"/>
                <w:vAlign w:val="center"/>
              </w:tcPr>
            </w:tcPrChange>
          </w:tcPr>
          <w:p w14:paraId="013BA683" w14:textId="77777777" w:rsidR="002D7927" w:rsidRPr="004D46D2" w:rsidRDefault="002D7927" w:rsidP="004D46D2">
            <w:pPr>
              <w:rPr>
                <w:ins w:id="3080" w:author="q'l" w:date="2025-11-19T09:00:00Z"/>
                <w:sz w:val="24"/>
                <w:rPrChange w:id="3081" w:author="114205010568" w:date="2025-11-20T15:47:00Z">
                  <w:rPr>
                    <w:ins w:id="3082" w:author="q'l" w:date="2025-11-19T09:00:00Z"/>
                    <w:rFonts w:ascii="仿宋_GB2312" w:hAnsi="仿宋_GB2312" w:cs="仿宋_GB2312"/>
                    <w:szCs w:val="21"/>
                  </w:rPr>
                </w:rPrChange>
              </w:rPr>
              <w:pPrChange w:id="3083" w:author="114205010568" w:date="2025-11-20T15:47:00Z">
                <w:pPr>
                  <w:adjustRightInd w:val="0"/>
                  <w:snapToGrid w:val="0"/>
                  <w:spacing w:line="310" w:lineRule="exact"/>
                  <w:ind w:firstLineChars="200" w:firstLine="640"/>
                  <w:jc w:val="left"/>
                </w:pPr>
              </w:pPrChange>
            </w:pPr>
            <w:ins w:id="3084" w:author="q'l" w:date="2025-11-19T09:00:00Z">
              <w:r w:rsidRPr="004D46D2">
                <w:rPr>
                  <w:rFonts w:hint="eastAsia"/>
                  <w:sz w:val="24"/>
                  <w:rPrChange w:id="3085" w:author="114205010568" w:date="2025-11-20T15:47:00Z">
                    <w:rPr>
                      <w:rFonts w:ascii="仿宋_GB2312" w:hAnsi="仿宋_GB2312" w:cs="仿宋_GB2312" w:hint="eastAsia"/>
                      <w:szCs w:val="21"/>
                    </w:rPr>
                  </w:rPrChange>
                </w:rPr>
                <w:t>《烟草专卖许可证管理办法》第十七条</w:t>
              </w:r>
              <w:r w:rsidRPr="004D46D2">
                <w:rPr>
                  <w:rFonts w:hint="eastAsia"/>
                  <w:sz w:val="24"/>
                  <w:rPrChange w:id="3086" w:author="114205010568" w:date="2025-11-20T15:47:00Z">
                    <w:rPr>
                      <w:rFonts w:ascii="仿宋_GB2312" w:hAnsi="仿宋_GB2312" w:cs="仿宋_GB2312" w:hint="eastAsia"/>
                      <w:szCs w:val="21"/>
                    </w:rPr>
                  </w:rPrChange>
                </w:rPr>
                <w:t xml:space="preserve"> </w:t>
              </w:r>
              <w:r w:rsidRPr="004D46D2">
                <w:rPr>
                  <w:rFonts w:hint="eastAsia"/>
                  <w:sz w:val="24"/>
                  <w:rPrChange w:id="3087" w:author="114205010568" w:date="2025-11-20T15:47:00Z">
                    <w:rPr>
                      <w:rFonts w:ascii="仿宋_GB2312" w:hAnsi="仿宋_GB2312" w:cs="仿宋_GB2312" w:hint="eastAsia"/>
                      <w:szCs w:val="21"/>
                    </w:rPr>
                  </w:rPrChange>
                </w:rPr>
                <w:t>外商投资的商业企业或者个体工商户不得从事烟草专卖品批发或者零售业务，不得以特许、吸纳加盟店及其他再投资等形式变相从事烟草专卖品经营业务。</w:t>
              </w:r>
            </w:ins>
          </w:p>
          <w:p w14:paraId="686FB2A6" w14:textId="77777777" w:rsidR="002D7927" w:rsidRPr="004D46D2" w:rsidRDefault="002D7927" w:rsidP="004D46D2">
            <w:pPr>
              <w:rPr>
                <w:ins w:id="3088" w:author="q'l" w:date="2025-11-19T09:00:00Z"/>
                <w:sz w:val="24"/>
                <w:rPrChange w:id="3089" w:author="114205010568" w:date="2025-11-20T15:47:00Z">
                  <w:rPr>
                    <w:ins w:id="3090" w:author="q'l" w:date="2025-11-19T09:00:00Z"/>
                    <w:rFonts w:ascii="仿宋_GB2312" w:hAnsi="仿宋_GB2312" w:cs="仿宋_GB2312"/>
                    <w:szCs w:val="21"/>
                  </w:rPr>
                </w:rPrChange>
              </w:rPr>
              <w:pPrChange w:id="3091" w:author="114205010568" w:date="2025-11-20T15:47:00Z">
                <w:pPr>
                  <w:adjustRightInd w:val="0"/>
                  <w:snapToGrid w:val="0"/>
                  <w:spacing w:line="310" w:lineRule="exact"/>
                  <w:ind w:firstLineChars="200" w:firstLine="640"/>
                  <w:jc w:val="left"/>
                </w:pPr>
              </w:pPrChange>
            </w:pPr>
            <w:ins w:id="3092" w:author="q'l" w:date="2025-11-19T09:00:00Z">
              <w:r w:rsidRPr="004D46D2">
                <w:rPr>
                  <w:rFonts w:hint="eastAsia"/>
                  <w:sz w:val="24"/>
                  <w:rPrChange w:id="3093" w:author="114205010568" w:date="2025-11-20T15:47:00Z">
                    <w:rPr>
                      <w:rFonts w:ascii="仿宋_GB2312" w:hAnsi="仿宋_GB2312" w:cs="仿宋_GB2312" w:hint="eastAsia"/>
                      <w:szCs w:val="21"/>
                    </w:rPr>
                  </w:rPrChange>
                </w:rPr>
                <w:t>2009</w:t>
              </w:r>
              <w:r w:rsidRPr="004D46D2">
                <w:rPr>
                  <w:rFonts w:hint="eastAsia"/>
                  <w:sz w:val="24"/>
                  <w:rPrChange w:id="3094" w:author="114205010568" w:date="2025-11-20T15:47:00Z">
                    <w:rPr>
                      <w:rFonts w:ascii="仿宋_GB2312" w:hAnsi="仿宋_GB2312" w:cs="仿宋_GB2312" w:hint="eastAsia"/>
                      <w:szCs w:val="21"/>
                    </w:rPr>
                  </w:rPrChange>
                </w:rPr>
                <w:t>年</w:t>
              </w:r>
              <w:r w:rsidRPr="004D46D2">
                <w:rPr>
                  <w:rFonts w:hint="eastAsia"/>
                  <w:sz w:val="24"/>
                  <w:rPrChange w:id="3095" w:author="114205010568" w:date="2025-11-20T15:47:00Z">
                    <w:rPr>
                      <w:rFonts w:ascii="仿宋_GB2312" w:hAnsi="仿宋_GB2312" w:cs="仿宋_GB2312" w:hint="eastAsia"/>
                      <w:szCs w:val="21"/>
                    </w:rPr>
                  </w:rPrChange>
                </w:rPr>
                <w:t>4</w:t>
              </w:r>
              <w:r w:rsidRPr="004D46D2">
                <w:rPr>
                  <w:rFonts w:hint="eastAsia"/>
                  <w:sz w:val="24"/>
                  <w:rPrChange w:id="3096" w:author="114205010568" w:date="2025-11-20T15:47:00Z">
                    <w:rPr>
                      <w:rFonts w:ascii="仿宋_GB2312" w:hAnsi="仿宋_GB2312" w:cs="仿宋_GB2312" w:hint="eastAsia"/>
                      <w:szCs w:val="21"/>
                    </w:rPr>
                  </w:rPrChange>
                </w:rPr>
                <w:t>月</w:t>
              </w:r>
              <w:r w:rsidRPr="004D46D2">
                <w:rPr>
                  <w:rFonts w:hint="eastAsia"/>
                  <w:sz w:val="24"/>
                  <w:rPrChange w:id="3097" w:author="114205010568" w:date="2025-11-20T15:47:00Z">
                    <w:rPr>
                      <w:rFonts w:ascii="仿宋_GB2312" w:hAnsi="仿宋_GB2312" w:cs="仿宋_GB2312" w:hint="eastAsia"/>
                      <w:szCs w:val="21"/>
                    </w:rPr>
                  </w:rPrChange>
                </w:rPr>
                <w:t>15</w:t>
              </w:r>
              <w:r w:rsidRPr="004D46D2">
                <w:rPr>
                  <w:rFonts w:hint="eastAsia"/>
                  <w:sz w:val="24"/>
                  <w:rPrChange w:id="3098" w:author="114205010568" w:date="2025-11-20T15:47:00Z">
                    <w:rPr>
                      <w:rFonts w:ascii="仿宋_GB2312" w:hAnsi="仿宋_GB2312" w:cs="仿宋_GB2312" w:hint="eastAsia"/>
                      <w:szCs w:val="21"/>
                    </w:rPr>
                  </w:rPrChange>
                </w:rPr>
                <w:t>日《有外资成分并且烟草零售业态属于娱乐服务类企业许可证管理事项的批复》：对有外资成分以提供住宿、餐饮、休闲、娱乐为主要经营的宾馆、酒店等企业，不属于《烟草专卖许可证管理办法》规定的“外商投资的商业企业或者个体工商户”。</w:t>
              </w:r>
            </w:ins>
          </w:p>
          <w:p w14:paraId="202579F4" w14:textId="77777777" w:rsidR="002D7927" w:rsidRPr="004D46D2" w:rsidRDefault="002D7927" w:rsidP="004D46D2">
            <w:pPr>
              <w:rPr>
                <w:ins w:id="3099" w:author="q'l" w:date="2025-11-19T09:00:00Z"/>
                <w:sz w:val="24"/>
                <w:rPrChange w:id="3100" w:author="114205010568" w:date="2025-11-20T15:47:00Z">
                  <w:rPr>
                    <w:ins w:id="3101" w:author="q'l" w:date="2025-11-19T09:00:00Z"/>
                    <w:rFonts w:ascii="仿宋_GB2312" w:hAnsi="仿宋_GB2312" w:cs="仿宋_GB2312"/>
                    <w:szCs w:val="21"/>
                  </w:rPr>
                </w:rPrChange>
              </w:rPr>
              <w:pPrChange w:id="3102" w:author="114205010568" w:date="2025-11-20T15:47:00Z">
                <w:pPr>
                  <w:ind w:firstLineChars="200" w:firstLine="640"/>
                </w:pPr>
              </w:pPrChange>
            </w:pPr>
            <w:ins w:id="3103" w:author="q'l" w:date="2025-11-19T09:00:00Z">
              <w:r w:rsidRPr="004D46D2">
                <w:rPr>
                  <w:rFonts w:hint="eastAsia"/>
                  <w:sz w:val="24"/>
                  <w:rPrChange w:id="3104" w:author="114205010568" w:date="2025-11-20T15:47:00Z">
                    <w:rPr>
                      <w:rFonts w:ascii="仿宋_GB2312" w:hAnsi="仿宋_GB2312" w:cs="仿宋_GB2312" w:hint="eastAsia"/>
                      <w:szCs w:val="21"/>
                    </w:rPr>
                  </w:rPrChange>
                </w:rPr>
                <w:t>《烟草专卖许可证管理办法》第六十三条</w:t>
              </w:r>
              <w:r w:rsidRPr="004D46D2">
                <w:rPr>
                  <w:rFonts w:hint="eastAsia"/>
                  <w:sz w:val="24"/>
                  <w:rPrChange w:id="3105" w:author="114205010568" w:date="2025-11-20T15:47:00Z">
                    <w:rPr>
                      <w:rFonts w:ascii="仿宋_GB2312" w:hAnsi="仿宋_GB2312" w:cs="仿宋_GB2312" w:hint="eastAsia"/>
                      <w:szCs w:val="21"/>
                    </w:rPr>
                  </w:rPrChange>
                </w:rPr>
                <w:t xml:space="preserve"> </w:t>
              </w:r>
              <w:r w:rsidRPr="004D46D2">
                <w:rPr>
                  <w:rFonts w:hint="eastAsia"/>
                  <w:sz w:val="24"/>
                  <w:rPrChange w:id="3106" w:author="114205010568" w:date="2025-11-20T15:47:00Z">
                    <w:rPr>
                      <w:rFonts w:ascii="仿宋_GB2312" w:hAnsi="仿宋_GB2312" w:cs="仿宋_GB2312" w:hint="eastAsia"/>
                      <w:szCs w:val="21"/>
                    </w:rPr>
                  </w:rPrChange>
                </w:rPr>
                <w:t>持有烟草专卖零售许可证的国有企业，按照国家关于发展混合所有制经济的要求，经国家有关部门批准为国有控股的混合所有制企业的，可以重新申领烟草专卖零售许可证。</w:t>
              </w:r>
            </w:ins>
          </w:p>
          <w:p w14:paraId="58C436F1" w14:textId="77777777" w:rsidR="002D7927" w:rsidRPr="004D46D2" w:rsidRDefault="002D7927" w:rsidP="004D46D2">
            <w:pPr>
              <w:rPr>
                <w:ins w:id="3107" w:author="q'l" w:date="2025-11-19T09:00:00Z"/>
                <w:sz w:val="24"/>
                <w:rPrChange w:id="3108" w:author="114205010568" w:date="2025-11-20T15:47:00Z">
                  <w:rPr>
                    <w:ins w:id="3109" w:author="q'l" w:date="2025-11-19T09:00:00Z"/>
                    <w:rFonts w:ascii="仿宋_GB2312" w:hAnsi="仿宋_GB2312" w:cs="仿宋_GB2312"/>
                    <w:szCs w:val="21"/>
                  </w:rPr>
                </w:rPrChange>
              </w:rPr>
              <w:pPrChange w:id="3110" w:author="114205010568" w:date="2025-11-20T15:47:00Z">
                <w:pPr>
                  <w:ind w:firstLineChars="200" w:firstLine="640"/>
                </w:pPr>
              </w:pPrChange>
            </w:pPr>
          </w:p>
          <w:p w14:paraId="7A7CA951" w14:textId="77777777" w:rsidR="002D7927" w:rsidRPr="004D46D2" w:rsidRDefault="002D7927" w:rsidP="004D46D2">
            <w:pPr>
              <w:rPr>
                <w:ins w:id="3111" w:author="q'l" w:date="2025-11-19T09:00:00Z"/>
                <w:sz w:val="24"/>
                <w:rPrChange w:id="3112" w:author="114205010568" w:date="2025-11-20T15:47:00Z">
                  <w:rPr>
                    <w:ins w:id="3113" w:author="q'l" w:date="2025-11-19T09:00:00Z"/>
                    <w:rFonts w:ascii="仿宋_GB2312" w:hAnsi="仿宋_GB2312" w:cs="仿宋_GB2312"/>
                    <w:szCs w:val="21"/>
                  </w:rPr>
                </w:rPrChange>
              </w:rPr>
              <w:pPrChange w:id="3114" w:author="114205010568" w:date="2025-11-20T15:47:00Z">
                <w:pPr>
                  <w:ind w:firstLineChars="200" w:firstLine="640"/>
                </w:pPr>
              </w:pPrChange>
            </w:pPr>
          </w:p>
        </w:tc>
      </w:tr>
      <w:tr w:rsidR="002D7927" w:rsidRPr="004D46D2" w14:paraId="3C6E78F2" w14:textId="77777777" w:rsidTr="005521A5">
        <w:trPr>
          <w:trHeight w:val="20"/>
          <w:jc w:val="center"/>
          <w:ins w:id="3115" w:author="q'l" w:date="2025-11-19T09:00:00Z"/>
          <w:trPrChange w:id="3116" w:author="114205010568" w:date="2025-11-20T15:39:00Z">
            <w:trPr>
              <w:trHeight w:val="227"/>
              <w:jc w:val="center"/>
            </w:trPr>
          </w:trPrChange>
        </w:trPr>
        <w:tc>
          <w:tcPr>
            <w:tcW w:w="576" w:type="dxa"/>
            <w:vAlign w:val="center"/>
            <w:tcPrChange w:id="3117" w:author="114205010568" w:date="2025-11-20T15:39:00Z">
              <w:tcPr>
                <w:tcW w:w="576" w:type="dxa"/>
                <w:vAlign w:val="center"/>
              </w:tcPr>
            </w:tcPrChange>
          </w:tcPr>
          <w:p w14:paraId="7AB6B34D" w14:textId="77777777" w:rsidR="002D7927" w:rsidRPr="004D46D2" w:rsidRDefault="002D7927" w:rsidP="004D46D2">
            <w:pPr>
              <w:rPr>
                <w:ins w:id="3118" w:author="q'l" w:date="2025-11-19T09:00:00Z"/>
                <w:sz w:val="24"/>
                <w:rPrChange w:id="3119" w:author="114205010568" w:date="2025-11-20T15:47:00Z">
                  <w:rPr>
                    <w:ins w:id="3120" w:author="q'l" w:date="2025-11-19T09:00:00Z"/>
                    <w:rFonts w:ascii="仿宋_GB2312" w:hAnsi="仿宋_GB2312" w:cs="仿宋_GB2312"/>
                    <w:szCs w:val="21"/>
                  </w:rPr>
                </w:rPrChange>
              </w:rPr>
              <w:pPrChange w:id="3121" w:author="114205010568" w:date="2025-11-20T15:47:00Z">
                <w:pPr>
                  <w:adjustRightInd w:val="0"/>
                  <w:snapToGrid w:val="0"/>
                  <w:spacing w:line="310" w:lineRule="exact"/>
                  <w:jc w:val="center"/>
                </w:pPr>
              </w:pPrChange>
            </w:pPr>
            <w:ins w:id="3122" w:author="q'l" w:date="2025-11-19T09:00:00Z">
              <w:r w:rsidRPr="004D46D2">
                <w:rPr>
                  <w:rFonts w:hint="eastAsia"/>
                  <w:sz w:val="24"/>
                  <w:rPrChange w:id="3123" w:author="114205010568" w:date="2025-11-20T15:47:00Z">
                    <w:rPr>
                      <w:rFonts w:ascii="仿宋_GB2312" w:hAnsi="仿宋_GB2312" w:cs="仿宋_GB2312" w:hint="eastAsia"/>
                      <w:szCs w:val="21"/>
                    </w:rPr>
                  </w:rPrChange>
                </w:rPr>
                <w:lastRenderedPageBreak/>
                <w:t>4</w:t>
              </w:r>
            </w:ins>
          </w:p>
        </w:tc>
        <w:tc>
          <w:tcPr>
            <w:tcW w:w="678" w:type="dxa"/>
            <w:vMerge/>
            <w:vAlign w:val="center"/>
            <w:tcPrChange w:id="3124" w:author="114205010568" w:date="2025-11-20T15:39:00Z">
              <w:tcPr>
                <w:tcW w:w="678" w:type="dxa"/>
                <w:vMerge/>
                <w:vAlign w:val="center"/>
              </w:tcPr>
            </w:tcPrChange>
          </w:tcPr>
          <w:p w14:paraId="4E099C7D" w14:textId="77777777" w:rsidR="002D7927" w:rsidRPr="004D46D2" w:rsidRDefault="002D7927" w:rsidP="004D46D2">
            <w:pPr>
              <w:rPr>
                <w:ins w:id="3125" w:author="q'l" w:date="2025-11-19T09:00:00Z"/>
                <w:sz w:val="24"/>
                <w:rPrChange w:id="3126" w:author="114205010568" w:date="2025-11-20T15:47:00Z">
                  <w:rPr>
                    <w:ins w:id="3127" w:author="q'l" w:date="2025-11-19T09:00:00Z"/>
                    <w:rFonts w:ascii="仿宋_GB2312" w:hAnsi="仿宋_GB2312" w:cs="仿宋_GB2312"/>
                    <w:szCs w:val="21"/>
                  </w:rPr>
                </w:rPrChange>
              </w:rPr>
              <w:pPrChange w:id="3128" w:author="114205010568" w:date="2025-11-20T15:47:00Z">
                <w:pPr>
                  <w:adjustRightInd w:val="0"/>
                  <w:snapToGrid w:val="0"/>
                  <w:spacing w:line="310" w:lineRule="exact"/>
                  <w:ind w:firstLineChars="200" w:firstLine="640"/>
                  <w:jc w:val="center"/>
                </w:pPr>
              </w:pPrChange>
            </w:pPr>
          </w:p>
        </w:tc>
        <w:tc>
          <w:tcPr>
            <w:tcW w:w="2285" w:type="dxa"/>
            <w:vAlign w:val="center"/>
            <w:tcPrChange w:id="3129" w:author="114205010568" w:date="2025-11-20T15:39:00Z">
              <w:tcPr>
                <w:tcW w:w="3194" w:type="dxa"/>
                <w:vAlign w:val="center"/>
              </w:tcPr>
            </w:tcPrChange>
          </w:tcPr>
          <w:p w14:paraId="61C549A4" w14:textId="77777777" w:rsidR="002D7927" w:rsidRPr="004D46D2" w:rsidRDefault="002D7927" w:rsidP="004D46D2">
            <w:pPr>
              <w:rPr>
                <w:ins w:id="3130" w:author="q'l" w:date="2025-11-19T09:00:00Z"/>
                <w:sz w:val="24"/>
                <w:rPrChange w:id="3131" w:author="114205010568" w:date="2025-11-20T15:47:00Z">
                  <w:rPr>
                    <w:ins w:id="3132" w:author="q'l" w:date="2025-11-19T09:00:00Z"/>
                    <w:rFonts w:ascii="仿宋_GB2312" w:hAnsi="仿宋_GB2312" w:cs="仿宋_GB2312"/>
                    <w:szCs w:val="21"/>
                  </w:rPr>
                </w:rPrChange>
              </w:rPr>
              <w:pPrChange w:id="3133" w:author="114205010568" w:date="2025-11-20T15:47:00Z">
                <w:pPr>
                  <w:adjustRightInd w:val="0"/>
                  <w:snapToGrid w:val="0"/>
                  <w:spacing w:line="310" w:lineRule="exact"/>
                  <w:jc w:val="left"/>
                </w:pPr>
              </w:pPrChange>
            </w:pPr>
            <w:ins w:id="3134" w:author="q'l" w:date="2025-11-19T09:00:00Z">
              <w:r w:rsidRPr="004D46D2">
                <w:rPr>
                  <w:rFonts w:hint="eastAsia"/>
                  <w:sz w:val="24"/>
                  <w:rPrChange w:id="3135" w:author="114205010568" w:date="2025-11-20T15:47:00Z">
                    <w:rPr>
                      <w:rFonts w:ascii="仿宋_GB2312" w:hAnsi="仿宋_GB2312" w:cs="仿宋_GB2312" w:hint="eastAsia"/>
                      <w:szCs w:val="21"/>
                    </w:rPr>
                  </w:rPrChange>
                </w:rPr>
                <w:t>取消从事烟草专卖业务资格不满三年的</w:t>
              </w:r>
            </w:ins>
          </w:p>
        </w:tc>
        <w:tc>
          <w:tcPr>
            <w:tcW w:w="1701" w:type="dxa"/>
            <w:vAlign w:val="center"/>
            <w:tcPrChange w:id="3136" w:author="114205010568" w:date="2025-11-20T15:39:00Z">
              <w:tcPr>
                <w:tcW w:w="1488" w:type="dxa"/>
                <w:vAlign w:val="center"/>
              </w:tcPr>
            </w:tcPrChange>
          </w:tcPr>
          <w:p w14:paraId="68A6F76F" w14:textId="77777777" w:rsidR="002D7927" w:rsidRPr="004D46D2" w:rsidRDefault="002D7927" w:rsidP="004D46D2">
            <w:pPr>
              <w:rPr>
                <w:ins w:id="3137" w:author="q'l" w:date="2025-11-19T09:00:00Z"/>
                <w:sz w:val="24"/>
                <w:rPrChange w:id="3138" w:author="114205010568" w:date="2025-11-20T15:47:00Z">
                  <w:rPr>
                    <w:ins w:id="3139" w:author="q'l" w:date="2025-11-19T09:00:00Z"/>
                    <w:rFonts w:ascii="仿宋_GB2312" w:hAnsi="仿宋_GB2312" w:cs="仿宋_GB2312"/>
                    <w:szCs w:val="21"/>
                  </w:rPr>
                </w:rPrChange>
              </w:rPr>
              <w:pPrChange w:id="3140" w:author="114205010568" w:date="2025-11-20T15:47:00Z">
                <w:pPr>
                  <w:adjustRightInd w:val="0"/>
                  <w:snapToGrid w:val="0"/>
                  <w:spacing w:line="310" w:lineRule="exact"/>
                  <w:jc w:val="left"/>
                </w:pPr>
              </w:pPrChange>
            </w:pPr>
            <w:ins w:id="3141" w:author="q'l" w:date="2025-11-19T09:00:00Z">
              <w:r w:rsidRPr="004D46D2">
                <w:rPr>
                  <w:rFonts w:hint="eastAsia"/>
                  <w:sz w:val="24"/>
                  <w:rPrChange w:id="3142" w:author="114205010568" w:date="2025-11-20T15:47:00Z">
                    <w:rPr>
                      <w:rFonts w:ascii="仿宋_GB2312" w:hAnsi="仿宋_GB2312" w:cs="仿宋_GB2312" w:hint="eastAsia"/>
                      <w:szCs w:val="21"/>
                    </w:rPr>
                  </w:rPrChange>
                </w:rPr>
                <w:t>不予发放烟草专卖零售许可证</w:t>
              </w:r>
            </w:ins>
          </w:p>
        </w:tc>
        <w:tc>
          <w:tcPr>
            <w:tcW w:w="3176" w:type="dxa"/>
            <w:vAlign w:val="center"/>
            <w:tcPrChange w:id="3143" w:author="114205010568" w:date="2025-11-20T15:39:00Z">
              <w:tcPr>
                <w:tcW w:w="2480" w:type="dxa"/>
                <w:vAlign w:val="center"/>
              </w:tcPr>
            </w:tcPrChange>
          </w:tcPr>
          <w:p w14:paraId="686F5BE0" w14:textId="77777777" w:rsidR="002D7927" w:rsidRPr="004D46D2" w:rsidRDefault="002D7927" w:rsidP="004D46D2">
            <w:pPr>
              <w:rPr>
                <w:ins w:id="3144" w:author="q'l" w:date="2025-11-19T09:00:00Z"/>
                <w:sz w:val="24"/>
                <w:rPrChange w:id="3145" w:author="114205010568" w:date="2025-11-20T15:47:00Z">
                  <w:rPr>
                    <w:ins w:id="3146" w:author="q'l" w:date="2025-11-19T09:00:00Z"/>
                    <w:rFonts w:ascii="仿宋_GB2312" w:hAnsi="仿宋_GB2312" w:cs="仿宋_GB2312"/>
                    <w:szCs w:val="21"/>
                  </w:rPr>
                </w:rPrChange>
              </w:rPr>
              <w:pPrChange w:id="3147" w:author="114205010568" w:date="2025-11-20T15:47:00Z">
                <w:pPr>
                  <w:adjustRightInd w:val="0"/>
                  <w:snapToGrid w:val="0"/>
                  <w:spacing w:line="310" w:lineRule="exact"/>
                  <w:jc w:val="left"/>
                </w:pPr>
              </w:pPrChange>
            </w:pPr>
            <w:ins w:id="3148" w:author="q'l" w:date="2025-11-19T09:00:00Z">
              <w:r w:rsidRPr="004D46D2">
                <w:rPr>
                  <w:rFonts w:hint="eastAsia"/>
                  <w:sz w:val="24"/>
                  <w:rPrChange w:id="3149" w:author="114205010568" w:date="2025-11-20T15:47:00Z">
                    <w:rPr>
                      <w:rFonts w:ascii="仿宋_GB2312" w:hAnsi="仿宋_GB2312" w:cs="仿宋_GB2312" w:hint="eastAsia"/>
                      <w:szCs w:val="21"/>
                    </w:rPr>
                  </w:rPrChange>
                </w:rPr>
                <w:t>《烟草专卖许可证管理办法》第二十五条第（三）项</w:t>
              </w:r>
            </w:ins>
          </w:p>
        </w:tc>
        <w:tc>
          <w:tcPr>
            <w:tcW w:w="5692" w:type="dxa"/>
            <w:vAlign w:val="center"/>
            <w:tcPrChange w:id="3150" w:author="114205010568" w:date="2025-11-20T15:39:00Z">
              <w:tcPr>
                <w:tcW w:w="5692" w:type="dxa"/>
                <w:vAlign w:val="center"/>
              </w:tcPr>
            </w:tcPrChange>
          </w:tcPr>
          <w:p w14:paraId="13249890" w14:textId="77777777" w:rsidR="002D7927" w:rsidRPr="004D46D2" w:rsidRDefault="002D7927" w:rsidP="004D46D2">
            <w:pPr>
              <w:rPr>
                <w:ins w:id="3151" w:author="q'l" w:date="2025-11-19T09:00:00Z"/>
                <w:sz w:val="24"/>
                <w:rPrChange w:id="3152" w:author="114205010568" w:date="2025-11-20T15:47:00Z">
                  <w:rPr>
                    <w:ins w:id="3153" w:author="q'l" w:date="2025-11-19T09:00:00Z"/>
                    <w:rFonts w:ascii="仿宋_GB2312" w:hAnsi="仿宋_GB2312" w:cs="仿宋_GB2312"/>
                    <w:szCs w:val="21"/>
                  </w:rPr>
                </w:rPrChange>
              </w:rPr>
              <w:pPrChange w:id="3154" w:author="114205010568" w:date="2025-11-20T15:47:00Z">
                <w:pPr>
                  <w:adjustRightInd w:val="0"/>
                  <w:snapToGrid w:val="0"/>
                  <w:spacing w:line="310" w:lineRule="exact"/>
                  <w:ind w:firstLineChars="200" w:firstLine="640"/>
                  <w:jc w:val="left"/>
                </w:pPr>
              </w:pPrChange>
            </w:pPr>
            <w:ins w:id="3155" w:author="q'l" w:date="2025-11-19T09:00:00Z">
              <w:r w:rsidRPr="004D46D2">
                <w:rPr>
                  <w:rFonts w:hint="eastAsia"/>
                  <w:sz w:val="24"/>
                  <w:rPrChange w:id="3156" w:author="114205010568" w:date="2025-11-20T15:47:00Z">
                    <w:rPr>
                      <w:rFonts w:ascii="仿宋_GB2312" w:hAnsi="仿宋_GB2312" w:cs="仿宋_GB2312" w:hint="eastAsia"/>
                      <w:szCs w:val="21"/>
                    </w:rPr>
                  </w:rPrChange>
                </w:rPr>
                <w:t>《烟草专卖许可证管理办法》</w:t>
              </w:r>
            </w:ins>
          </w:p>
          <w:p w14:paraId="7DFD8D46" w14:textId="77777777" w:rsidR="002D7927" w:rsidRPr="004D46D2" w:rsidRDefault="002D7927" w:rsidP="004D46D2">
            <w:pPr>
              <w:rPr>
                <w:ins w:id="3157" w:author="q'l" w:date="2025-11-19T09:00:00Z"/>
                <w:sz w:val="24"/>
                <w:rPrChange w:id="3158" w:author="114205010568" w:date="2025-11-20T15:47:00Z">
                  <w:rPr>
                    <w:ins w:id="3159" w:author="q'l" w:date="2025-11-19T09:00:00Z"/>
                    <w:rFonts w:ascii="仿宋_GB2312" w:hAnsi="仿宋_GB2312" w:cs="仿宋_GB2312"/>
                    <w:szCs w:val="21"/>
                  </w:rPr>
                </w:rPrChange>
              </w:rPr>
              <w:pPrChange w:id="3160" w:author="114205010568" w:date="2025-11-20T15:47:00Z">
                <w:pPr>
                  <w:adjustRightInd w:val="0"/>
                  <w:snapToGrid w:val="0"/>
                  <w:spacing w:line="310" w:lineRule="exact"/>
                  <w:ind w:firstLineChars="200" w:firstLine="640"/>
                  <w:jc w:val="left"/>
                </w:pPr>
              </w:pPrChange>
            </w:pPr>
            <w:ins w:id="3161" w:author="q'l" w:date="2025-11-19T09:00:00Z">
              <w:r w:rsidRPr="004D46D2">
                <w:rPr>
                  <w:rFonts w:hint="eastAsia"/>
                  <w:sz w:val="24"/>
                  <w:rPrChange w:id="3162" w:author="114205010568" w:date="2025-11-20T15:47:00Z">
                    <w:rPr>
                      <w:rFonts w:ascii="仿宋_GB2312" w:hAnsi="仿宋_GB2312" w:cs="仿宋_GB2312" w:hint="eastAsia"/>
                      <w:szCs w:val="21"/>
                    </w:rPr>
                  </w:rPrChange>
                </w:rPr>
                <w:t>第二十五条　有下列情形之一的，不予发放烟草专卖零售许可证：（三）取消从事烟草专卖业务资格不满三年的。</w:t>
              </w:r>
            </w:ins>
          </w:p>
          <w:p w14:paraId="0321A2C8" w14:textId="77777777" w:rsidR="002D7927" w:rsidRPr="004D46D2" w:rsidRDefault="002D7927" w:rsidP="004D46D2">
            <w:pPr>
              <w:rPr>
                <w:ins w:id="3163" w:author="q'l" w:date="2025-11-19T09:00:00Z"/>
                <w:sz w:val="24"/>
                <w:rPrChange w:id="3164" w:author="114205010568" w:date="2025-11-20T15:47:00Z">
                  <w:rPr>
                    <w:ins w:id="3165" w:author="q'l" w:date="2025-11-19T09:00:00Z"/>
                    <w:rFonts w:ascii="仿宋_GB2312" w:hAnsi="仿宋_GB2312" w:cs="仿宋_GB2312"/>
                    <w:szCs w:val="21"/>
                  </w:rPr>
                </w:rPrChange>
              </w:rPr>
              <w:pPrChange w:id="3166" w:author="114205010568" w:date="2025-11-20T15:47:00Z">
                <w:pPr>
                  <w:adjustRightInd w:val="0"/>
                  <w:snapToGrid w:val="0"/>
                  <w:spacing w:line="310" w:lineRule="exact"/>
                  <w:ind w:firstLineChars="200" w:firstLine="640"/>
                  <w:jc w:val="left"/>
                </w:pPr>
              </w:pPrChange>
            </w:pPr>
          </w:p>
        </w:tc>
      </w:tr>
      <w:tr w:rsidR="002D7927" w:rsidRPr="004D46D2" w14:paraId="4A9042E2" w14:textId="77777777" w:rsidTr="005521A5">
        <w:trPr>
          <w:trHeight w:val="20"/>
          <w:jc w:val="center"/>
          <w:ins w:id="3167" w:author="q'l" w:date="2025-11-19T09:00:00Z"/>
          <w:trPrChange w:id="3168" w:author="114205010568" w:date="2025-11-20T15:39:00Z">
            <w:trPr>
              <w:trHeight w:val="227"/>
              <w:jc w:val="center"/>
            </w:trPr>
          </w:trPrChange>
        </w:trPr>
        <w:tc>
          <w:tcPr>
            <w:tcW w:w="576" w:type="dxa"/>
            <w:vAlign w:val="center"/>
            <w:tcPrChange w:id="3169" w:author="114205010568" w:date="2025-11-20T15:39:00Z">
              <w:tcPr>
                <w:tcW w:w="576" w:type="dxa"/>
                <w:vAlign w:val="center"/>
              </w:tcPr>
            </w:tcPrChange>
          </w:tcPr>
          <w:p w14:paraId="7522AEC9" w14:textId="77777777" w:rsidR="002D7927" w:rsidRPr="004D46D2" w:rsidRDefault="002D7927" w:rsidP="004D46D2">
            <w:pPr>
              <w:rPr>
                <w:ins w:id="3170" w:author="q'l" w:date="2025-11-19T09:00:00Z"/>
                <w:sz w:val="24"/>
                <w:rPrChange w:id="3171" w:author="114205010568" w:date="2025-11-20T15:47:00Z">
                  <w:rPr>
                    <w:ins w:id="3172" w:author="q'l" w:date="2025-11-19T09:00:00Z"/>
                    <w:rFonts w:ascii="仿宋_GB2312" w:hAnsi="仿宋_GB2312" w:cs="仿宋_GB2312"/>
                    <w:szCs w:val="21"/>
                  </w:rPr>
                </w:rPrChange>
              </w:rPr>
              <w:pPrChange w:id="3173" w:author="114205010568" w:date="2025-11-20T15:47:00Z">
                <w:pPr>
                  <w:adjustRightInd w:val="0"/>
                  <w:snapToGrid w:val="0"/>
                  <w:spacing w:line="310" w:lineRule="exact"/>
                  <w:jc w:val="center"/>
                </w:pPr>
              </w:pPrChange>
            </w:pPr>
            <w:ins w:id="3174" w:author="q'l" w:date="2025-11-19T09:00:00Z">
              <w:r w:rsidRPr="004D46D2">
                <w:rPr>
                  <w:rFonts w:hint="eastAsia"/>
                  <w:sz w:val="24"/>
                  <w:rPrChange w:id="3175" w:author="114205010568" w:date="2025-11-20T15:47:00Z">
                    <w:rPr>
                      <w:rFonts w:ascii="仿宋_GB2312" w:hAnsi="仿宋_GB2312" w:cs="仿宋_GB2312" w:hint="eastAsia"/>
                      <w:szCs w:val="21"/>
                    </w:rPr>
                  </w:rPrChange>
                </w:rPr>
                <w:t>5</w:t>
              </w:r>
            </w:ins>
          </w:p>
        </w:tc>
        <w:tc>
          <w:tcPr>
            <w:tcW w:w="678" w:type="dxa"/>
            <w:vMerge/>
            <w:vAlign w:val="center"/>
            <w:tcPrChange w:id="3176" w:author="114205010568" w:date="2025-11-20T15:39:00Z">
              <w:tcPr>
                <w:tcW w:w="678" w:type="dxa"/>
                <w:vMerge/>
                <w:vAlign w:val="center"/>
              </w:tcPr>
            </w:tcPrChange>
          </w:tcPr>
          <w:p w14:paraId="4E9841D1" w14:textId="77777777" w:rsidR="002D7927" w:rsidRPr="004D46D2" w:rsidRDefault="002D7927" w:rsidP="004D46D2">
            <w:pPr>
              <w:rPr>
                <w:ins w:id="3177" w:author="q'l" w:date="2025-11-19T09:00:00Z"/>
                <w:sz w:val="24"/>
                <w:rPrChange w:id="3178" w:author="114205010568" w:date="2025-11-20T15:47:00Z">
                  <w:rPr>
                    <w:ins w:id="3179" w:author="q'l" w:date="2025-11-19T09:00:00Z"/>
                    <w:rFonts w:ascii="仿宋_GB2312" w:hAnsi="仿宋_GB2312" w:cs="仿宋_GB2312"/>
                    <w:szCs w:val="21"/>
                  </w:rPr>
                </w:rPrChange>
              </w:rPr>
              <w:pPrChange w:id="3180" w:author="114205010568" w:date="2025-11-20T15:47:00Z">
                <w:pPr>
                  <w:adjustRightInd w:val="0"/>
                  <w:snapToGrid w:val="0"/>
                  <w:spacing w:line="310" w:lineRule="exact"/>
                  <w:ind w:firstLineChars="200" w:firstLine="640"/>
                  <w:jc w:val="center"/>
                </w:pPr>
              </w:pPrChange>
            </w:pPr>
          </w:p>
        </w:tc>
        <w:tc>
          <w:tcPr>
            <w:tcW w:w="2285" w:type="dxa"/>
            <w:vAlign w:val="center"/>
            <w:tcPrChange w:id="3181" w:author="114205010568" w:date="2025-11-20T15:39:00Z">
              <w:tcPr>
                <w:tcW w:w="3194" w:type="dxa"/>
                <w:vAlign w:val="center"/>
              </w:tcPr>
            </w:tcPrChange>
          </w:tcPr>
          <w:p w14:paraId="05E3C1FA" w14:textId="77777777" w:rsidR="002D7927" w:rsidRDefault="002D7927" w:rsidP="004D46D2">
            <w:pPr>
              <w:rPr>
                <w:ins w:id="3182" w:author="114205010568" w:date="2025-11-20T15:47:00Z"/>
                <w:sz w:val="24"/>
              </w:rPr>
              <w:pPrChange w:id="3183" w:author="114205010568" w:date="2025-11-20T15:47:00Z">
                <w:pPr>
                  <w:adjustRightInd w:val="0"/>
                  <w:snapToGrid w:val="0"/>
                  <w:spacing w:line="310" w:lineRule="exact"/>
                  <w:jc w:val="left"/>
                </w:pPr>
              </w:pPrChange>
            </w:pPr>
            <w:ins w:id="3184" w:author="q'l" w:date="2025-11-19T09:00:00Z">
              <w:r w:rsidRPr="004D46D2">
                <w:rPr>
                  <w:rFonts w:hint="eastAsia"/>
                  <w:sz w:val="24"/>
                  <w:rPrChange w:id="3185" w:author="114205010568" w:date="2025-11-20T15:47:00Z">
                    <w:rPr>
                      <w:rFonts w:ascii="仿宋_GB2312" w:hAnsi="仿宋_GB2312" w:cs="仿宋_GB2312" w:hint="eastAsia"/>
                      <w:szCs w:val="21"/>
                    </w:rPr>
                  </w:rPrChange>
                </w:rPr>
                <w:t>因申请人隐瞒有关情况或者提供虚假材料，烟草专卖行政主管部门作出不予受理或者不予发证决定后，申请人一年内再次提出申请的</w:t>
              </w:r>
            </w:ins>
          </w:p>
          <w:p w14:paraId="4221BEE0" w14:textId="77D372B0" w:rsidR="004D46D2" w:rsidRPr="004D46D2" w:rsidRDefault="004D46D2" w:rsidP="004D46D2">
            <w:pPr>
              <w:rPr>
                <w:ins w:id="3186" w:author="q'l" w:date="2025-11-19T09:00:00Z"/>
                <w:rFonts w:hint="eastAsia"/>
                <w:sz w:val="24"/>
                <w:rPrChange w:id="3187" w:author="114205010568" w:date="2025-11-20T15:47:00Z">
                  <w:rPr>
                    <w:ins w:id="3188" w:author="q'l" w:date="2025-11-19T09:00:00Z"/>
                    <w:rFonts w:ascii="仿宋_GB2312" w:hAnsi="仿宋_GB2312" w:cs="仿宋_GB2312"/>
                    <w:szCs w:val="21"/>
                  </w:rPr>
                </w:rPrChange>
              </w:rPr>
              <w:pPrChange w:id="3189" w:author="114205010568" w:date="2025-11-20T15:47:00Z">
                <w:pPr>
                  <w:adjustRightInd w:val="0"/>
                  <w:snapToGrid w:val="0"/>
                  <w:spacing w:line="310" w:lineRule="exact"/>
                  <w:jc w:val="left"/>
                </w:pPr>
              </w:pPrChange>
            </w:pPr>
          </w:p>
        </w:tc>
        <w:tc>
          <w:tcPr>
            <w:tcW w:w="1701" w:type="dxa"/>
            <w:vAlign w:val="center"/>
            <w:tcPrChange w:id="3190" w:author="114205010568" w:date="2025-11-20T15:39:00Z">
              <w:tcPr>
                <w:tcW w:w="1488" w:type="dxa"/>
                <w:vAlign w:val="center"/>
              </w:tcPr>
            </w:tcPrChange>
          </w:tcPr>
          <w:p w14:paraId="23A469F3" w14:textId="77777777" w:rsidR="002D7927" w:rsidRPr="004D46D2" w:rsidRDefault="002D7927" w:rsidP="004D46D2">
            <w:pPr>
              <w:rPr>
                <w:ins w:id="3191" w:author="q'l" w:date="2025-11-19T09:00:00Z"/>
                <w:sz w:val="24"/>
                <w:rPrChange w:id="3192" w:author="114205010568" w:date="2025-11-20T15:47:00Z">
                  <w:rPr>
                    <w:ins w:id="3193" w:author="q'l" w:date="2025-11-19T09:00:00Z"/>
                    <w:rFonts w:ascii="仿宋_GB2312" w:hAnsi="仿宋_GB2312" w:cs="仿宋_GB2312"/>
                    <w:szCs w:val="21"/>
                  </w:rPr>
                </w:rPrChange>
              </w:rPr>
              <w:pPrChange w:id="3194" w:author="114205010568" w:date="2025-11-20T15:47:00Z">
                <w:pPr>
                  <w:adjustRightInd w:val="0"/>
                  <w:snapToGrid w:val="0"/>
                  <w:spacing w:line="310" w:lineRule="exact"/>
                  <w:jc w:val="left"/>
                </w:pPr>
              </w:pPrChange>
            </w:pPr>
            <w:ins w:id="3195" w:author="q'l" w:date="2025-11-19T09:00:00Z">
              <w:r w:rsidRPr="004D46D2">
                <w:rPr>
                  <w:rFonts w:hint="eastAsia"/>
                  <w:sz w:val="24"/>
                  <w:rPrChange w:id="3196" w:author="114205010568" w:date="2025-11-20T15:47:00Z">
                    <w:rPr>
                      <w:rFonts w:ascii="仿宋_GB2312" w:hAnsi="仿宋_GB2312" w:cs="仿宋_GB2312" w:hint="eastAsia"/>
                      <w:szCs w:val="21"/>
                    </w:rPr>
                  </w:rPrChange>
                </w:rPr>
                <w:t>不予发放烟草专卖零售许可证</w:t>
              </w:r>
            </w:ins>
          </w:p>
        </w:tc>
        <w:tc>
          <w:tcPr>
            <w:tcW w:w="3176" w:type="dxa"/>
            <w:vAlign w:val="center"/>
            <w:tcPrChange w:id="3197" w:author="114205010568" w:date="2025-11-20T15:39:00Z">
              <w:tcPr>
                <w:tcW w:w="2480" w:type="dxa"/>
                <w:vAlign w:val="center"/>
              </w:tcPr>
            </w:tcPrChange>
          </w:tcPr>
          <w:p w14:paraId="75814932" w14:textId="77777777" w:rsidR="002D7927" w:rsidRPr="004D46D2" w:rsidRDefault="002D7927" w:rsidP="004D46D2">
            <w:pPr>
              <w:rPr>
                <w:ins w:id="3198" w:author="q'l" w:date="2025-11-19T09:00:00Z"/>
                <w:sz w:val="24"/>
                <w:rPrChange w:id="3199" w:author="114205010568" w:date="2025-11-20T15:47:00Z">
                  <w:rPr>
                    <w:ins w:id="3200" w:author="q'l" w:date="2025-11-19T09:00:00Z"/>
                    <w:rFonts w:ascii="仿宋_GB2312" w:hAnsi="仿宋_GB2312" w:cs="仿宋_GB2312"/>
                    <w:szCs w:val="21"/>
                  </w:rPr>
                </w:rPrChange>
              </w:rPr>
              <w:pPrChange w:id="3201" w:author="114205010568" w:date="2025-11-20T15:47:00Z">
                <w:pPr>
                  <w:adjustRightInd w:val="0"/>
                  <w:snapToGrid w:val="0"/>
                  <w:spacing w:line="310" w:lineRule="exact"/>
                  <w:jc w:val="left"/>
                </w:pPr>
              </w:pPrChange>
            </w:pPr>
            <w:ins w:id="3202" w:author="q'l" w:date="2025-11-19T09:00:00Z">
              <w:r w:rsidRPr="004D46D2">
                <w:rPr>
                  <w:rFonts w:hint="eastAsia"/>
                  <w:sz w:val="24"/>
                  <w:rPrChange w:id="3203" w:author="114205010568" w:date="2025-11-20T15:47:00Z">
                    <w:rPr>
                      <w:rFonts w:ascii="仿宋_GB2312" w:hAnsi="仿宋_GB2312" w:cs="仿宋_GB2312" w:hint="eastAsia"/>
                      <w:szCs w:val="21"/>
                    </w:rPr>
                  </w:rPrChange>
                </w:rPr>
                <w:t>《烟草专卖许可证管理办法》第二十五条第（四）项</w:t>
              </w:r>
            </w:ins>
          </w:p>
        </w:tc>
        <w:tc>
          <w:tcPr>
            <w:tcW w:w="5692" w:type="dxa"/>
            <w:vAlign w:val="center"/>
            <w:tcPrChange w:id="3204" w:author="114205010568" w:date="2025-11-20T15:39:00Z">
              <w:tcPr>
                <w:tcW w:w="5692" w:type="dxa"/>
                <w:vAlign w:val="center"/>
              </w:tcPr>
            </w:tcPrChange>
          </w:tcPr>
          <w:p w14:paraId="7BE1ECA9" w14:textId="77777777" w:rsidR="002D7927" w:rsidRPr="004D46D2" w:rsidRDefault="002D7927" w:rsidP="004D46D2">
            <w:pPr>
              <w:rPr>
                <w:ins w:id="3205" w:author="q'l" w:date="2025-11-19T09:00:00Z"/>
                <w:sz w:val="24"/>
                <w:rPrChange w:id="3206" w:author="114205010568" w:date="2025-11-20T15:47:00Z">
                  <w:rPr>
                    <w:ins w:id="3207" w:author="q'l" w:date="2025-11-19T09:00:00Z"/>
                    <w:rFonts w:ascii="仿宋_GB2312" w:hAnsi="仿宋_GB2312" w:cs="仿宋_GB2312"/>
                    <w:szCs w:val="21"/>
                  </w:rPr>
                </w:rPrChange>
              </w:rPr>
              <w:pPrChange w:id="3208" w:author="114205010568" w:date="2025-11-20T15:47:00Z">
                <w:pPr>
                  <w:adjustRightInd w:val="0"/>
                  <w:snapToGrid w:val="0"/>
                  <w:spacing w:line="310" w:lineRule="exact"/>
                  <w:ind w:firstLineChars="200" w:firstLine="640"/>
                  <w:jc w:val="left"/>
                </w:pPr>
              </w:pPrChange>
            </w:pPr>
            <w:ins w:id="3209" w:author="q'l" w:date="2025-11-19T09:00:00Z">
              <w:r w:rsidRPr="004D46D2">
                <w:rPr>
                  <w:rFonts w:hint="eastAsia"/>
                  <w:sz w:val="24"/>
                  <w:rPrChange w:id="3210" w:author="114205010568" w:date="2025-11-20T15:47:00Z">
                    <w:rPr>
                      <w:rFonts w:ascii="仿宋_GB2312" w:hAnsi="仿宋_GB2312" w:cs="仿宋_GB2312" w:hint="eastAsia"/>
                      <w:szCs w:val="21"/>
                    </w:rPr>
                  </w:rPrChange>
                </w:rPr>
                <w:t>《烟草专卖许可证管理办法》</w:t>
              </w:r>
            </w:ins>
          </w:p>
          <w:p w14:paraId="2549E74B" w14:textId="77777777" w:rsidR="002D7927" w:rsidRDefault="002D7927" w:rsidP="004D46D2">
            <w:pPr>
              <w:rPr>
                <w:ins w:id="3211" w:author="114205010568" w:date="2025-11-20T15:47:00Z"/>
                <w:sz w:val="24"/>
              </w:rPr>
              <w:pPrChange w:id="3212" w:author="114205010568" w:date="2025-11-20T15:47:00Z">
                <w:pPr>
                  <w:adjustRightInd w:val="0"/>
                  <w:snapToGrid w:val="0"/>
                  <w:spacing w:line="310" w:lineRule="exact"/>
                  <w:ind w:firstLineChars="200" w:firstLine="640"/>
                  <w:jc w:val="left"/>
                </w:pPr>
              </w:pPrChange>
            </w:pPr>
            <w:ins w:id="3213" w:author="q'l" w:date="2025-11-19T09:00:00Z">
              <w:r w:rsidRPr="004D46D2">
                <w:rPr>
                  <w:rFonts w:hint="eastAsia"/>
                  <w:sz w:val="24"/>
                  <w:rPrChange w:id="3214" w:author="114205010568" w:date="2025-11-20T15:47:00Z">
                    <w:rPr>
                      <w:rFonts w:ascii="仿宋_GB2312" w:hAnsi="仿宋_GB2312" w:cs="仿宋_GB2312" w:hint="eastAsia"/>
                      <w:szCs w:val="21"/>
                    </w:rPr>
                  </w:rPrChange>
                </w:rPr>
                <w:t>第二十五条</w:t>
              </w:r>
              <w:r w:rsidRPr="004D46D2">
                <w:rPr>
                  <w:rFonts w:hint="eastAsia"/>
                  <w:sz w:val="24"/>
                  <w:rPrChange w:id="3215" w:author="114205010568" w:date="2025-11-20T15:47:00Z">
                    <w:rPr>
                      <w:rFonts w:ascii="仿宋_GB2312" w:hAnsi="仿宋_GB2312" w:cs="仿宋_GB2312" w:hint="eastAsia"/>
                      <w:szCs w:val="21"/>
                    </w:rPr>
                  </w:rPrChange>
                </w:rPr>
                <w:t xml:space="preserve"> </w:t>
              </w:r>
              <w:r w:rsidRPr="004D46D2">
                <w:rPr>
                  <w:rFonts w:hint="eastAsia"/>
                  <w:sz w:val="24"/>
                  <w:rPrChange w:id="3216" w:author="114205010568" w:date="2025-11-20T15:47:00Z">
                    <w:rPr>
                      <w:rFonts w:ascii="仿宋_GB2312" w:hAnsi="仿宋_GB2312" w:cs="仿宋_GB2312" w:hint="eastAsia"/>
                      <w:szCs w:val="21"/>
                    </w:rPr>
                  </w:rPrChange>
                </w:rPr>
                <w:t>有下列情形之一的，不予发放烟草专卖零售许可证：（四）因申请人隐瞒有关情况或者提供虚假材料，烟草专卖行政主管部门作出不予受理或者不予发证决定后，申请人一年内再次提出申请的。</w:t>
              </w:r>
            </w:ins>
          </w:p>
          <w:p w14:paraId="25410602" w14:textId="419E7AA2" w:rsidR="004D46D2" w:rsidRPr="004D46D2" w:rsidRDefault="004D46D2" w:rsidP="004D46D2">
            <w:pPr>
              <w:rPr>
                <w:ins w:id="3217" w:author="q'l" w:date="2025-11-19T09:00:00Z"/>
                <w:rFonts w:hint="eastAsia"/>
                <w:sz w:val="24"/>
                <w:rPrChange w:id="3218" w:author="114205010568" w:date="2025-11-20T15:47:00Z">
                  <w:rPr>
                    <w:ins w:id="3219" w:author="q'l" w:date="2025-11-19T09:00:00Z"/>
                    <w:rFonts w:ascii="仿宋_GB2312" w:hAnsi="仿宋_GB2312" w:cs="仿宋_GB2312"/>
                    <w:szCs w:val="21"/>
                  </w:rPr>
                </w:rPrChange>
              </w:rPr>
              <w:pPrChange w:id="3220" w:author="114205010568" w:date="2025-11-20T15:47:00Z">
                <w:pPr>
                  <w:adjustRightInd w:val="0"/>
                  <w:snapToGrid w:val="0"/>
                  <w:spacing w:line="310" w:lineRule="exact"/>
                  <w:ind w:firstLineChars="200" w:firstLine="640"/>
                  <w:jc w:val="left"/>
                </w:pPr>
              </w:pPrChange>
            </w:pPr>
          </w:p>
        </w:tc>
      </w:tr>
      <w:tr w:rsidR="002D7927" w:rsidRPr="004D46D2" w14:paraId="58606FC3" w14:textId="77777777" w:rsidTr="005521A5">
        <w:trPr>
          <w:trHeight w:val="20"/>
          <w:jc w:val="center"/>
          <w:ins w:id="3221" w:author="q'l" w:date="2025-11-19T09:00:00Z"/>
          <w:trPrChange w:id="3222" w:author="114205010568" w:date="2025-11-20T15:39:00Z">
            <w:trPr>
              <w:trHeight w:val="227"/>
              <w:jc w:val="center"/>
            </w:trPr>
          </w:trPrChange>
        </w:trPr>
        <w:tc>
          <w:tcPr>
            <w:tcW w:w="576" w:type="dxa"/>
            <w:vAlign w:val="center"/>
            <w:tcPrChange w:id="3223" w:author="114205010568" w:date="2025-11-20T15:39:00Z">
              <w:tcPr>
                <w:tcW w:w="576" w:type="dxa"/>
                <w:vAlign w:val="center"/>
              </w:tcPr>
            </w:tcPrChange>
          </w:tcPr>
          <w:p w14:paraId="1B62AEDF" w14:textId="77777777" w:rsidR="002D7927" w:rsidRPr="004D46D2" w:rsidRDefault="002D7927" w:rsidP="004D46D2">
            <w:pPr>
              <w:rPr>
                <w:ins w:id="3224" w:author="q'l" w:date="2025-11-19T09:00:00Z"/>
                <w:sz w:val="24"/>
                <w:rPrChange w:id="3225" w:author="114205010568" w:date="2025-11-20T15:47:00Z">
                  <w:rPr>
                    <w:ins w:id="3226" w:author="q'l" w:date="2025-11-19T09:00:00Z"/>
                    <w:rFonts w:ascii="仿宋_GB2312" w:hAnsi="仿宋_GB2312" w:cs="仿宋_GB2312"/>
                    <w:szCs w:val="21"/>
                  </w:rPr>
                </w:rPrChange>
              </w:rPr>
              <w:pPrChange w:id="3227" w:author="114205010568" w:date="2025-11-20T15:47:00Z">
                <w:pPr>
                  <w:adjustRightInd w:val="0"/>
                  <w:snapToGrid w:val="0"/>
                  <w:spacing w:line="310" w:lineRule="exact"/>
                  <w:jc w:val="center"/>
                </w:pPr>
              </w:pPrChange>
            </w:pPr>
            <w:ins w:id="3228" w:author="q'l" w:date="2025-11-19T09:00:00Z">
              <w:r w:rsidRPr="004D46D2">
                <w:rPr>
                  <w:rFonts w:hint="eastAsia"/>
                  <w:sz w:val="24"/>
                  <w:rPrChange w:id="3229" w:author="114205010568" w:date="2025-11-20T15:47:00Z">
                    <w:rPr>
                      <w:rFonts w:ascii="仿宋_GB2312" w:hAnsi="仿宋_GB2312" w:cs="仿宋_GB2312" w:hint="eastAsia"/>
                      <w:szCs w:val="21"/>
                    </w:rPr>
                  </w:rPrChange>
                </w:rPr>
                <w:lastRenderedPageBreak/>
                <w:t>6</w:t>
              </w:r>
            </w:ins>
          </w:p>
        </w:tc>
        <w:tc>
          <w:tcPr>
            <w:tcW w:w="678" w:type="dxa"/>
            <w:vMerge/>
            <w:vAlign w:val="center"/>
            <w:tcPrChange w:id="3230" w:author="114205010568" w:date="2025-11-20T15:39:00Z">
              <w:tcPr>
                <w:tcW w:w="678" w:type="dxa"/>
                <w:vMerge/>
                <w:vAlign w:val="center"/>
              </w:tcPr>
            </w:tcPrChange>
          </w:tcPr>
          <w:p w14:paraId="33DB6187" w14:textId="77777777" w:rsidR="002D7927" w:rsidRPr="004D46D2" w:rsidRDefault="002D7927" w:rsidP="004D46D2">
            <w:pPr>
              <w:rPr>
                <w:ins w:id="3231" w:author="q'l" w:date="2025-11-19T09:00:00Z"/>
                <w:sz w:val="24"/>
                <w:rPrChange w:id="3232" w:author="114205010568" w:date="2025-11-20T15:47:00Z">
                  <w:rPr>
                    <w:ins w:id="3233" w:author="q'l" w:date="2025-11-19T09:00:00Z"/>
                    <w:rFonts w:ascii="仿宋_GB2312" w:hAnsi="仿宋_GB2312" w:cs="仿宋_GB2312"/>
                    <w:szCs w:val="21"/>
                  </w:rPr>
                </w:rPrChange>
              </w:rPr>
              <w:pPrChange w:id="3234" w:author="114205010568" w:date="2025-11-20T15:47:00Z">
                <w:pPr>
                  <w:adjustRightInd w:val="0"/>
                  <w:snapToGrid w:val="0"/>
                  <w:spacing w:line="310" w:lineRule="exact"/>
                  <w:ind w:firstLineChars="200" w:firstLine="640"/>
                  <w:jc w:val="center"/>
                </w:pPr>
              </w:pPrChange>
            </w:pPr>
          </w:p>
        </w:tc>
        <w:tc>
          <w:tcPr>
            <w:tcW w:w="2285" w:type="dxa"/>
            <w:vAlign w:val="center"/>
            <w:tcPrChange w:id="3235" w:author="114205010568" w:date="2025-11-20T15:39:00Z">
              <w:tcPr>
                <w:tcW w:w="3194" w:type="dxa"/>
                <w:vAlign w:val="center"/>
              </w:tcPr>
            </w:tcPrChange>
          </w:tcPr>
          <w:p w14:paraId="02393A95" w14:textId="77777777" w:rsidR="002D7927" w:rsidRPr="004D46D2" w:rsidRDefault="002D7927" w:rsidP="004D46D2">
            <w:pPr>
              <w:rPr>
                <w:ins w:id="3236" w:author="q'l" w:date="2025-11-19T09:00:00Z"/>
                <w:sz w:val="24"/>
                <w:rPrChange w:id="3237" w:author="114205010568" w:date="2025-11-20T15:47:00Z">
                  <w:rPr>
                    <w:ins w:id="3238" w:author="q'l" w:date="2025-11-19T09:00:00Z"/>
                    <w:rFonts w:ascii="仿宋_GB2312" w:hAnsi="仿宋_GB2312" w:cs="仿宋_GB2312"/>
                    <w:szCs w:val="21"/>
                  </w:rPr>
                </w:rPrChange>
              </w:rPr>
              <w:pPrChange w:id="3239" w:author="114205010568" w:date="2025-11-20T15:47:00Z">
                <w:pPr>
                  <w:adjustRightInd w:val="0"/>
                  <w:snapToGrid w:val="0"/>
                  <w:spacing w:line="310" w:lineRule="exact"/>
                  <w:jc w:val="left"/>
                </w:pPr>
              </w:pPrChange>
            </w:pPr>
            <w:ins w:id="3240" w:author="q'l" w:date="2025-11-19T09:00:00Z">
              <w:r w:rsidRPr="004D46D2">
                <w:rPr>
                  <w:rFonts w:hint="eastAsia"/>
                  <w:sz w:val="24"/>
                  <w:rPrChange w:id="3241" w:author="114205010568" w:date="2025-11-20T15:47:00Z">
                    <w:rPr>
                      <w:rFonts w:ascii="仿宋_GB2312" w:hAnsi="仿宋_GB2312" w:cs="仿宋_GB2312" w:hint="eastAsia"/>
                      <w:szCs w:val="21"/>
                    </w:rPr>
                  </w:rPrChange>
                </w:rPr>
                <w:t>因申请人以欺骗、贿赂等不正当手段取得的烟草专卖许可证被撤销后，申请人三年内再次提出申请的</w:t>
              </w:r>
            </w:ins>
          </w:p>
        </w:tc>
        <w:tc>
          <w:tcPr>
            <w:tcW w:w="1701" w:type="dxa"/>
            <w:vAlign w:val="center"/>
            <w:tcPrChange w:id="3242" w:author="114205010568" w:date="2025-11-20T15:39:00Z">
              <w:tcPr>
                <w:tcW w:w="1488" w:type="dxa"/>
                <w:vAlign w:val="center"/>
              </w:tcPr>
            </w:tcPrChange>
          </w:tcPr>
          <w:p w14:paraId="688924FE" w14:textId="77777777" w:rsidR="002D7927" w:rsidRPr="004D46D2" w:rsidRDefault="002D7927" w:rsidP="004D46D2">
            <w:pPr>
              <w:rPr>
                <w:ins w:id="3243" w:author="q'l" w:date="2025-11-19T09:00:00Z"/>
                <w:sz w:val="24"/>
                <w:rPrChange w:id="3244" w:author="114205010568" w:date="2025-11-20T15:47:00Z">
                  <w:rPr>
                    <w:ins w:id="3245" w:author="q'l" w:date="2025-11-19T09:00:00Z"/>
                    <w:rFonts w:ascii="仿宋_GB2312" w:hAnsi="仿宋_GB2312" w:cs="仿宋_GB2312"/>
                    <w:szCs w:val="21"/>
                  </w:rPr>
                </w:rPrChange>
              </w:rPr>
              <w:pPrChange w:id="3246" w:author="114205010568" w:date="2025-11-20T15:47:00Z">
                <w:pPr>
                  <w:adjustRightInd w:val="0"/>
                  <w:snapToGrid w:val="0"/>
                  <w:spacing w:line="310" w:lineRule="exact"/>
                  <w:jc w:val="left"/>
                </w:pPr>
              </w:pPrChange>
            </w:pPr>
            <w:ins w:id="3247" w:author="q'l" w:date="2025-11-19T09:00:00Z">
              <w:r w:rsidRPr="004D46D2">
                <w:rPr>
                  <w:rFonts w:hint="eastAsia"/>
                  <w:sz w:val="24"/>
                  <w:rPrChange w:id="3248" w:author="114205010568" w:date="2025-11-20T15:47:00Z">
                    <w:rPr>
                      <w:rFonts w:ascii="仿宋_GB2312" w:hAnsi="仿宋_GB2312" w:cs="仿宋_GB2312" w:hint="eastAsia"/>
                      <w:szCs w:val="21"/>
                    </w:rPr>
                  </w:rPrChange>
                </w:rPr>
                <w:t>不予发放烟草专卖零售许可证</w:t>
              </w:r>
            </w:ins>
          </w:p>
        </w:tc>
        <w:tc>
          <w:tcPr>
            <w:tcW w:w="3176" w:type="dxa"/>
            <w:vAlign w:val="center"/>
            <w:tcPrChange w:id="3249" w:author="114205010568" w:date="2025-11-20T15:39:00Z">
              <w:tcPr>
                <w:tcW w:w="2480" w:type="dxa"/>
                <w:vAlign w:val="center"/>
              </w:tcPr>
            </w:tcPrChange>
          </w:tcPr>
          <w:p w14:paraId="705D0D53" w14:textId="77777777" w:rsidR="002D7927" w:rsidRPr="004D46D2" w:rsidRDefault="002D7927" w:rsidP="004D46D2">
            <w:pPr>
              <w:rPr>
                <w:ins w:id="3250" w:author="q'l" w:date="2025-11-19T09:00:00Z"/>
                <w:sz w:val="24"/>
                <w:rPrChange w:id="3251" w:author="114205010568" w:date="2025-11-20T15:47:00Z">
                  <w:rPr>
                    <w:ins w:id="3252" w:author="q'l" w:date="2025-11-19T09:00:00Z"/>
                    <w:rFonts w:ascii="仿宋_GB2312" w:hAnsi="仿宋_GB2312" w:cs="仿宋_GB2312"/>
                    <w:szCs w:val="21"/>
                  </w:rPr>
                </w:rPrChange>
              </w:rPr>
              <w:pPrChange w:id="3253" w:author="114205010568" w:date="2025-11-20T15:47:00Z">
                <w:pPr>
                  <w:adjustRightInd w:val="0"/>
                  <w:snapToGrid w:val="0"/>
                  <w:spacing w:line="310" w:lineRule="exact"/>
                  <w:jc w:val="left"/>
                </w:pPr>
              </w:pPrChange>
            </w:pPr>
            <w:ins w:id="3254" w:author="q'l" w:date="2025-11-19T09:00:00Z">
              <w:r w:rsidRPr="004D46D2">
                <w:rPr>
                  <w:rFonts w:hint="eastAsia"/>
                  <w:sz w:val="24"/>
                  <w:rPrChange w:id="3255" w:author="114205010568" w:date="2025-11-20T15:47:00Z">
                    <w:rPr>
                      <w:rFonts w:ascii="仿宋_GB2312" w:hAnsi="仿宋_GB2312" w:cs="仿宋_GB2312" w:hint="eastAsia"/>
                      <w:szCs w:val="21"/>
                    </w:rPr>
                  </w:rPrChange>
                </w:rPr>
                <w:t>《烟草专卖许可证管理办法》第二十五条第（五）项</w:t>
              </w:r>
            </w:ins>
          </w:p>
        </w:tc>
        <w:tc>
          <w:tcPr>
            <w:tcW w:w="5692" w:type="dxa"/>
            <w:vAlign w:val="center"/>
            <w:tcPrChange w:id="3256" w:author="114205010568" w:date="2025-11-20T15:39:00Z">
              <w:tcPr>
                <w:tcW w:w="5692" w:type="dxa"/>
                <w:vAlign w:val="center"/>
              </w:tcPr>
            </w:tcPrChange>
          </w:tcPr>
          <w:p w14:paraId="3CD50CF5" w14:textId="77777777" w:rsidR="002D7927" w:rsidRPr="004D46D2" w:rsidRDefault="002D7927" w:rsidP="004D46D2">
            <w:pPr>
              <w:rPr>
                <w:ins w:id="3257" w:author="q'l" w:date="2025-11-19T09:00:00Z"/>
                <w:sz w:val="24"/>
                <w:rPrChange w:id="3258" w:author="114205010568" w:date="2025-11-20T15:47:00Z">
                  <w:rPr>
                    <w:ins w:id="3259" w:author="q'l" w:date="2025-11-19T09:00:00Z"/>
                    <w:rFonts w:ascii="仿宋_GB2312" w:hAnsi="仿宋_GB2312" w:cs="仿宋_GB2312"/>
                    <w:szCs w:val="21"/>
                  </w:rPr>
                </w:rPrChange>
              </w:rPr>
              <w:pPrChange w:id="3260" w:author="114205010568" w:date="2025-11-20T15:47:00Z">
                <w:pPr>
                  <w:adjustRightInd w:val="0"/>
                  <w:snapToGrid w:val="0"/>
                  <w:spacing w:line="310" w:lineRule="exact"/>
                  <w:ind w:firstLineChars="100" w:firstLine="320"/>
                  <w:jc w:val="left"/>
                </w:pPr>
              </w:pPrChange>
            </w:pPr>
            <w:ins w:id="3261" w:author="q'l" w:date="2025-11-19T09:00:00Z">
              <w:r w:rsidRPr="004D46D2">
                <w:rPr>
                  <w:rFonts w:hint="eastAsia"/>
                  <w:sz w:val="24"/>
                  <w:rPrChange w:id="3262" w:author="114205010568" w:date="2025-11-20T15:47:00Z">
                    <w:rPr>
                      <w:rFonts w:ascii="仿宋_GB2312" w:hAnsi="仿宋_GB2312" w:cs="仿宋_GB2312" w:hint="eastAsia"/>
                      <w:szCs w:val="21"/>
                    </w:rPr>
                  </w:rPrChange>
                </w:rPr>
                <w:t>《烟草专卖许可证管理办法》</w:t>
              </w:r>
            </w:ins>
          </w:p>
          <w:p w14:paraId="545EEABE" w14:textId="77777777" w:rsidR="002D7927" w:rsidRPr="004D46D2" w:rsidRDefault="002D7927" w:rsidP="004D46D2">
            <w:pPr>
              <w:rPr>
                <w:ins w:id="3263" w:author="q'l" w:date="2025-11-19T09:00:00Z"/>
                <w:sz w:val="24"/>
                <w:rPrChange w:id="3264" w:author="114205010568" w:date="2025-11-20T15:47:00Z">
                  <w:rPr>
                    <w:ins w:id="3265" w:author="q'l" w:date="2025-11-19T09:00:00Z"/>
                    <w:rFonts w:ascii="仿宋_GB2312" w:hAnsi="仿宋_GB2312" w:cs="仿宋_GB2312"/>
                    <w:szCs w:val="21"/>
                  </w:rPr>
                </w:rPrChange>
              </w:rPr>
              <w:pPrChange w:id="3266" w:author="114205010568" w:date="2025-11-20T15:47:00Z">
                <w:pPr>
                  <w:adjustRightInd w:val="0"/>
                  <w:snapToGrid w:val="0"/>
                  <w:spacing w:line="310" w:lineRule="exact"/>
                  <w:ind w:firstLineChars="100" w:firstLine="320"/>
                  <w:jc w:val="left"/>
                </w:pPr>
              </w:pPrChange>
            </w:pPr>
            <w:ins w:id="3267" w:author="q'l" w:date="2025-11-19T09:00:00Z">
              <w:r w:rsidRPr="004D46D2">
                <w:rPr>
                  <w:rFonts w:hint="eastAsia"/>
                  <w:sz w:val="24"/>
                  <w:rPrChange w:id="3268" w:author="114205010568" w:date="2025-11-20T15:47:00Z">
                    <w:rPr>
                      <w:rFonts w:ascii="仿宋_GB2312" w:hAnsi="仿宋_GB2312" w:cs="仿宋_GB2312" w:hint="eastAsia"/>
                      <w:szCs w:val="21"/>
                    </w:rPr>
                  </w:rPrChange>
                </w:rPr>
                <w:t>第二十五条</w:t>
              </w:r>
              <w:r w:rsidRPr="004D46D2">
                <w:rPr>
                  <w:rFonts w:hint="eastAsia"/>
                  <w:sz w:val="24"/>
                  <w:rPrChange w:id="3269" w:author="114205010568" w:date="2025-11-20T15:47:00Z">
                    <w:rPr>
                      <w:rFonts w:ascii="仿宋_GB2312" w:hAnsi="仿宋_GB2312" w:cs="仿宋_GB2312" w:hint="eastAsia"/>
                      <w:szCs w:val="21"/>
                    </w:rPr>
                  </w:rPrChange>
                </w:rPr>
                <w:t xml:space="preserve"> </w:t>
              </w:r>
              <w:r w:rsidRPr="004D46D2">
                <w:rPr>
                  <w:rFonts w:hint="eastAsia"/>
                  <w:sz w:val="24"/>
                  <w:rPrChange w:id="3270" w:author="114205010568" w:date="2025-11-20T15:47:00Z">
                    <w:rPr>
                      <w:rFonts w:ascii="仿宋_GB2312" w:hAnsi="仿宋_GB2312" w:cs="仿宋_GB2312" w:hint="eastAsia"/>
                      <w:szCs w:val="21"/>
                    </w:rPr>
                  </w:rPrChange>
                </w:rPr>
                <w:t>有下列情形之一的，不予发放烟草专卖零售许可证</w:t>
              </w:r>
              <w:r w:rsidRPr="004D46D2">
                <w:rPr>
                  <w:rFonts w:hint="eastAsia"/>
                  <w:sz w:val="24"/>
                  <w:rPrChange w:id="3271" w:author="114205010568" w:date="2025-11-20T15:47:00Z">
                    <w:rPr>
                      <w:rFonts w:ascii="仿宋_GB2312" w:hAnsi="仿宋_GB2312" w:cs="仿宋_GB2312" w:hint="eastAsia"/>
                      <w:szCs w:val="21"/>
                    </w:rPr>
                  </w:rPrChange>
                </w:rPr>
                <w:t>:</w:t>
              </w:r>
              <w:r w:rsidRPr="004D46D2">
                <w:rPr>
                  <w:rFonts w:hint="eastAsia"/>
                  <w:sz w:val="24"/>
                  <w:rPrChange w:id="3272" w:author="114205010568" w:date="2025-11-20T15:47:00Z">
                    <w:rPr>
                      <w:rFonts w:ascii="仿宋_GB2312" w:hAnsi="仿宋_GB2312" w:cs="仿宋_GB2312" w:hint="eastAsia"/>
                      <w:szCs w:val="21"/>
                    </w:rPr>
                  </w:rPrChange>
                </w:rPr>
                <w:t>（五）因申请人以欺骗、贿赂等不正当手段取得的烟草专卖许可证被撤销后，申请人三年内再次提出申请的。</w:t>
              </w:r>
            </w:ins>
          </w:p>
        </w:tc>
      </w:tr>
      <w:tr w:rsidR="002D7927" w:rsidRPr="004D46D2" w14:paraId="3855DCD5" w14:textId="77777777" w:rsidTr="005521A5">
        <w:trPr>
          <w:trHeight w:val="20"/>
          <w:jc w:val="center"/>
          <w:ins w:id="3273" w:author="q'l" w:date="2025-11-19T09:00:00Z"/>
          <w:trPrChange w:id="3274" w:author="114205010568" w:date="2025-11-20T15:39:00Z">
            <w:trPr>
              <w:trHeight w:val="227"/>
              <w:jc w:val="center"/>
            </w:trPr>
          </w:trPrChange>
        </w:trPr>
        <w:tc>
          <w:tcPr>
            <w:tcW w:w="576" w:type="dxa"/>
            <w:tcBorders>
              <w:left w:val="single" w:sz="4" w:space="0" w:color="000000"/>
            </w:tcBorders>
            <w:vAlign w:val="center"/>
            <w:tcPrChange w:id="3275" w:author="114205010568" w:date="2025-11-20T15:39:00Z">
              <w:tcPr>
                <w:tcW w:w="576" w:type="dxa"/>
                <w:tcBorders>
                  <w:left w:val="single" w:sz="4" w:space="0" w:color="000000"/>
                </w:tcBorders>
                <w:vAlign w:val="center"/>
              </w:tcPr>
            </w:tcPrChange>
          </w:tcPr>
          <w:p w14:paraId="06AC6588" w14:textId="77777777" w:rsidR="002D7927" w:rsidRPr="004D46D2" w:rsidRDefault="002D7927" w:rsidP="004D46D2">
            <w:pPr>
              <w:rPr>
                <w:ins w:id="3276" w:author="q'l" w:date="2025-11-19T09:00:00Z"/>
                <w:sz w:val="24"/>
                <w:rPrChange w:id="3277" w:author="114205010568" w:date="2025-11-20T15:47:00Z">
                  <w:rPr>
                    <w:ins w:id="3278" w:author="q'l" w:date="2025-11-19T09:00:00Z"/>
                    <w:rFonts w:ascii="仿宋_GB2312" w:hAnsi="仿宋_GB2312" w:cs="仿宋_GB2312"/>
                    <w:szCs w:val="21"/>
                  </w:rPr>
                </w:rPrChange>
              </w:rPr>
              <w:pPrChange w:id="3279" w:author="114205010568" w:date="2025-11-20T15:47:00Z">
                <w:pPr>
                  <w:adjustRightInd w:val="0"/>
                  <w:snapToGrid w:val="0"/>
                  <w:spacing w:line="310" w:lineRule="exact"/>
                  <w:jc w:val="center"/>
                </w:pPr>
              </w:pPrChange>
            </w:pPr>
            <w:ins w:id="3280" w:author="q'l" w:date="2025-11-19T09:00:00Z">
              <w:r w:rsidRPr="004D46D2">
                <w:rPr>
                  <w:rFonts w:hint="eastAsia"/>
                  <w:sz w:val="24"/>
                  <w:rPrChange w:id="3281" w:author="114205010568" w:date="2025-11-20T15:47:00Z">
                    <w:rPr>
                      <w:rFonts w:ascii="仿宋_GB2312" w:hAnsi="仿宋_GB2312" w:cs="仿宋_GB2312" w:hint="eastAsia"/>
                      <w:szCs w:val="21"/>
                    </w:rPr>
                  </w:rPrChange>
                </w:rPr>
                <w:t>7</w:t>
              </w:r>
            </w:ins>
          </w:p>
        </w:tc>
        <w:tc>
          <w:tcPr>
            <w:tcW w:w="678" w:type="dxa"/>
            <w:vMerge/>
            <w:vAlign w:val="center"/>
            <w:tcPrChange w:id="3282" w:author="114205010568" w:date="2025-11-20T15:39:00Z">
              <w:tcPr>
                <w:tcW w:w="678" w:type="dxa"/>
                <w:vMerge/>
                <w:vAlign w:val="center"/>
              </w:tcPr>
            </w:tcPrChange>
          </w:tcPr>
          <w:p w14:paraId="1EBFD625" w14:textId="77777777" w:rsidR="002D7927" w:rsidRPr="004D46D2" w:rsidRDefault="002D7927" w:rsidP="004D46D2">
            <w:pPr>
              <w:rPr>
                <w:ins w:id="3283" w:author="q'l" w:date="2025-11-19T09:00:00Z"/>
                <w:sz w:val="24"/>
                <w:rPrChange w:id="3284" w:author="114205010568" w:date="2025-11-20T15:47:00Z">
                  <w:rPr>
                    <w:ins w:id="3285" w:author="q'l" w:date="2025-11-19T09:00:00Z"/>
                    <w:rFonts w:ascii="仿宋_GB2312" w:hAnsi="仿宋_GB2312" w:cs="仿宋_GB2312"/>
                    <w:szCs w:val="21"/>
                  </w:rPr>
                </w:rPrChange>
              </w:rPr>
              <w:pPrChange w:id="3286" w:author="114205010568" w:date="2025-11-20T15:47:00Z">
                <w:pPr>
                  <w:adjustRightInd w:val="0"/>
                  <w:snapToGrid w:val="0"/>
                  <w:spacing w:line="310" w:lineRule="exact"/>
                  <w:ind w:firstLineChars="200" w:firstLine="640"/>
                  <w:jc w:val="center"/>
                </w:pPr>
              </w:pPrChange>
            </w:pPr>
          </w:p>
        </w:tc>
        <w:tc>
          <w:tcPr>
            <w:tcW w:w="2285" w:type="dxa"/>
            <w:vAlign w:val="center"/>
            <w:tcPrChange w:id="3287" w:author="114205010568" w:date="2025-11-20T15:39:00Z">
              <w:tcPr>
                <w:tcW w:w="3194" w:type="dxa"/>
                <w:vAlign w:val="center"/>
              </w:tcPr>
            </w:tcPrChange>
          </w:tcPr>
          <w:p w14:paraId="408704B6" w14:textId="77777777" w:rsidR="002D7927" w:rsidRPr="004D46D2" w:rsidRDefault="002D7927" w:rsidP="004D46D2">
            <w:pPr>
              <w:rPr>
                <w:ins w:id="3288" w:author="q'l" w:date="2025-11-19T09:00:00Z"/>
                <w:sz w:val="24"/>
                <w:rPrChange w:id="3289" w:author="114205010568" w:date="2025-11-20T15:47:00Z">
                  <w:rPr>
                    <w:ins w:id="3290" w:author="q'l" w:date="2025-11-19T09:00:00Z"/>
                    <w:rFonts w:ascii="仿宋_GB2312" w:hAnsi="仿宋_GB2312" w:cs="仿宋_GB2312"/>
                    <w:szCs w:val="21"/>
                  </w:rPr>
                </w:rPrChange>
              </w:rPr>
              <w:pPrChange w:id="3291" w:author="114205010568" w:date="2025-11-20T15:47:00Z">
                <w:pPr>
                  <w:adjustRightInd w:val="0"/>
                  <w:snapToGrid w:val="0"/>
                  <w:spacing w:line="310" w:lineRule="exact"/>
                  <w:jc w:val="left"/>
                </w:pPr>
              </w:pPrChange>
            </w:pPr>
            <w:ins w:id="3292" w:author="q'l" w:date="2025-11-19T09:00:00Z">
              <w:r w:rsidRPr="004D46D2">
                <w:rPr>
                  <w:rFonts w:hint="eastAsia"/>
                  <w:sz w:val="24"/>
                  <w:rPrChange w:id="3293" w:author="114205010568" w:date="2025-11-20T15:47:00Z">
                    <w:rPr>
                      <w:rFonts w:ascii="仿宋_GB2312" w:hAnsi="仿宋_GB2312" w:cs="仿宋_GB2312" w:hint="eastAsia"/>
                      <w:szCs w:val="21"/>
                    </w:rPr>
                  </w:rPrChange>
                </w:rPr>
                <w:t>未领取烟草专卖零售许可证经营烟草专卖品业务，并且一年内被执法机关处罚两次以上，在三年内申请领取烟草专卖零售许可证的</w:t>
              </w:r>
            </w:ins>
          </w:p>
        </w:tc>
        <w:tc>
          <w:tcPr>
            <w:tcW w:w="1701" w:type="dxa"/>
            <w:vAlign w:val="center"/>
            <w:tcPrChange w:id="3294" w:author="114205010568" w:date="2025-11-20T15:39:00Z">
              <w:tcPr>
                <w:tcW w:w="1488" w:type="dxa"/>
                <w:vAlign w:val="center"/>
              </w:tcPr>
            </w:tcPrChange>
          </w:tcPr>
          <w:p w14:paraId="16CC8799" w14:textId="77777777" w:rsidR="002D7927" w:rsidRPr="004D46D2" w:rsidRDefault="002D7927" w:rsidP="004D46D2">
            <w:pPr>
              <w:rPr>
                <w:ins w:id="3295" w:author="q'l" w:date="2025-11-19T09:00:00Z"/>
                <w:sz w:val="24"/>
                <w:rPrChange w:id="3296" w:author="114205010568" w:date="2025-11-20T15:47:00Z">
                  <w:rPr>
                    <w:ins w:id="3297" w:author="q'l" w:date="2025-11-19T09:00:00Z"/>
                    <w:rFonts w:ascii="仿宋_GB2312" w:hAnsi="仿宋_GB2312" w:cs="仿宋_GB2312"/>
                    <w:szCs w:val="21"/>
                  </w:rPr>
                </w:rPrChange>
              </w:rPr>
              <w:pPrChange w:id="3298" w:author="114205010568" w:date="2025-11-20T15:47:00Z">
                <w:pPr>
                  <w:adjustRightInd w:val="0"/>
                  <w:snapToGrid w:val="0"/>
                  <w:spacing w:line="310" w:lineRule="exact"/>
                  <w:jc w:val="left"/>
                </w:pPr>
              </w:pPrChange>
            </w:pPr>
            <w:ins w:id="3299" w:author="q'l" w:date="2025-11-19T09:00:00Z">
              <w:r w:rsidRPr="004D46D2">
                <w:rPr>
                  <w:rFonts w:hint="eastAsia"/>
                  <w:sz w:val="24"/>
                  <w:rPrChange w:id="3300" w:author="114205010568" w:date="2025-11-20T15:47:00Z">
                    <w:rPr>
                      <w:rFonts w:ascii="仿宋_GB2312" w:hAnsi="仿宋_GB2312" w:cs="仿宋_GB2312" w:hint="eastAsia"/>
                      <w:szCs w:val="21"/>
                    </w:rPr>
                  </w:rPrChange>
                </w:rPr>
                <w:t>不予发放烟草专卖零售许可证</w:t>
              </w:r>
            </w:ins>
          </w:p>
        </w:tc>
        <w:tc>
          <w:tcPr>
            <w:tcW w:w="3176" w:type="dxa"/>
            <w:vAlign w:val="center"/>
            <w:tcPrChange w:id="3301" w:author="114205010568" w:date="2025-11-20T15:39:00Z">
              <w:tcPr>
                <w:tcW w:w="2480" w:type="dxa"/>
                <w:vAlign w:val="center"/>
              </w:tcPr>
            </w:tcPrChange>
          </w:tcPr>
          <w:p w14:paraId="3F7AA504" w14:textId="77777777" w:rsidR="002D7927" w:rsidRPr="004D46D2" w:rsidRDefault="002D7927" w:rsidP="004D46D2">
            <w:pPr>
              <w:rPr>
                <w:ins w:id="3302" w:author="q'l" w:date="2025-11-19T09:00:00Z"/>
                <w:sz w:val="24"/>
                <w:rPrChange w:id="3303" w:author="114205010568" w:date="2025-11-20T15:47:00Z">
                  <w:rPr>
                    <w:ins w:id="3304" w:author="q'l" w:date="2025-11-19T09:00:00Z"/>
                    <w:rFonts w:ascii="仿宋_GB2312" w:hAnsi="仿宋_GB2312" w:cs="仿宋_GB2312"/>
                    <w:szCs w:val="21"/>
                  </w:rPr>
                </w:rPrChange>
              </w:rPr>
              <w:pPrChange w:id="3305" w:author="114205010568" w:date="2025-11-20T15:47:00Z">
                <w:pPr>
                  <w:adjustRightInd w:val="0"/>
                  <w:snapToGrid w:val="0"/>
                  <w:spacing w:line="310" w:lineRule="exact"/>
                  <w:jc w:val="left"/>
                </w:pPr>
              </w:pPrChange>
            </w:pPr>
            <w:ins w:id="3306" w:author="q'l" w:date="2025-11-19T09:00:00Z">
              <w:r w:rsidRPr="004D46D2">
                <w:rPr>
                  <w:rFonts w:hint="eastAsia"/>
                  <w:sz w:val="24"/>
                  <w:rPrChange w:id="3307" w:author="114205010568" w:date="2025-11-20T15:47:00Z">
                    <w:rPr>
                      <w:rFonts w:ascii="仿宋_GB2312" w:hAnsi="仿宋_GB2312" w:cs="仿宋_GB2312" w:hint="eastAsia"/>
                      <w:szCs w:val="21"/>
                    </w:rPr>
                  </w:rPrChange>
                </w:rPr>
                <w:t>《烟草专卖许可证管理办法》第二十五条第（六）项</w:t>
              </w:r>
            </w:ins>
          </w:p>
        </w:tc>
        <w:tc>
          <w:tcPr>
            <w:tcW w:w="5692" w:type="dxa"/>
            <w:tcBorders>
              <w:right w:val="single" w:sz="4" w:space="0" w:color="000000"/>
            </w:tcBorders>
            <w:vAlign w:val="center"/>
            <w:tcPrChange w:id="3308" w:author="114205010568" w:date="2025-11-20T15:39:00Z">
              <w:tcPr>
                <w:tcW w:w="5692" w:type="dxa"/>
                <w:tcBorders>
                  <w:right w:val="single" w:sz="4" w:space="0" w:color="000000"/>
                </w:tcBorders>
                <w:vAlign w:val="center"/>
              </w:tcPr>
            </w:tcPrChange>
          </w:tcPr>
          <w:p w14:paraId="5F195947" w14:textId="77777777" w:rsidR="002D7927" w:rsidRPr="004D46D2" w:rsidRDefault="002D7927" w:rsidP="004D46D2">
            <w:pPr>
              <w:rPr>
                <w:ins w:id="3309" w:author="q'l" w:date="2025-11-19T09:00:00Z"/>
                <w:sz w:val="24"/>
                <w:rPrChange w:id="3310" w:author="114205010568" w:date="2025-11-20T15:47:00Z">
                  <w:rPr>
                    <w:ins w:id="3311" w:author="q'l" w:date="2025-11-19T09:00:00Z"/>
                    <w:rFonts w:ascii="仿宋_GB2312" w:hAnsi="仿宋_GB2312" w:cs="仿宋_GB2312"/>
                    <w:szCs w:val="21"/>
                  </w:rPr>
                </w:rPrChange>
              </w:rPr>
              <w:pPrChange w:id="3312" w:author="114205010568" w:date="2025-11-20T15:47:00Z">
                <w:pPr>
                  <w:adjustRightInd w:val="0"/>
                  <w:snapToGrid w:val="0"/>
                  <w:spacing w:line="310" w:lineRule="exact"/>
                  <w:ind w:firstLineChars="200" w:firstLine="640"/>
                  <w:jc w:val="left"/>
                </w:pPr>
              </w:pPrChange>
            </w:pPr>
            <w:ins w:id="3313" w:author="q'l" w:date="2025-11-19T09:00:00Z">
              <w:r w:rsidRPr="004D46D2">
                <w:rPr>
                  <w:rFonts w:hint="eastAsia"/>
                  <w:sz w:val="24"/>
                  <w:rPrChange w:id="3314" w:author="114205010568" w:date="2025-11-20T15:47:00Z">
                    <w:rPr>
                      <w:rFonts w:ascii="仿宋_GB2312" w:hAnsi="仿宋_GB2312" w:cs="仿宋_GB2312" w:hint="eastAsia"/>
                      <w:szCs w:val="21"/>
                    </w:rPr>
                  </w:rPrChange>
                </w:rPr>
                <w:t>《烟草专卖许可证管理办法》</w:t>
              </w:r>
            </w:ins>
          </w:p>
          <w:p w14:paraId="6A82D5ED" w14:textId="77777777" w:rsidR="002D7927" w:rsidRPr="004D46D2" w:rsidRDefault="002D7927" w:rsidP="004D46D2">
            <w:pPr>
              <w:rPr>
                <w:ins w:id="3315" w:author="q'l" w:date="2025-11-19T09:00:00Z"/>
                <w:sz w:val="24"/>
                <w:rPrChange w:id="3316" w:author="114205010568" w:date="2025-11-20T15:47:00Z">
                  <w:rPr>
                    <w:ins w:id="3317" w:author="q'l" w:date="2025-11-19T09:00:00Z"/>
                    <w:rFonts w:ascii="仿宋_GB2312" w:hAnsi="仿宋_GB2312" w:cs="仿宋_GB2312"/>
                    <w:szCs w:val="21"/>
                  </w:rPr>
                </w:rPrChange>
              </w:rPr>
              <w:pPrChange w:id="3318" w:author="114205010568" w:date="2025-11-20T15:47:00Z">
                <w:pPr>
                  <w:adjustRightInd w:val="0"/>
                  <w:snapToGrid w:val="0"/>
                  <w:spacing w:line="310" w:lineRule="exact"/>
                  <w:ind w:firstLineChars="200" w:firstLine="640"/>
                  <w:jc w:val="left"/>
                </w:pPr>
              </w:pPrChange>
            </w:pPr>
            <w:ins w:id="3319" w:author="q'l" w:date="2025-11-19T09:00:00Z">
              <w:r w:rsidRPr="004D46D2">
                <w:rPr>
                  <w:rFonts w:hint="eastAsia"/>
                  <w:sz w:val="24"/>
                  <w:rPrChange w:id="3320" w:author="114205010568" w:date="2025-11-20T15:47:00Z">
                    <w:rPr>
                      <w:rFonts w:ascii="仿宋_GB2312" w:hAnsi="仿宋_GB2312" w:cs="仿宋_GB2312" w:hint="eastAsia"/>
                      <w:szCs w:val="21"/>
                    </w:rPr>
                  </w:rPrChange>
                </w:rPr>
                <w:t>第二十五条</w:t>
              </w:r>
              <w:r w:rsidRPr="004D46D2">
                <w:rPr>
                  <w:rFonts w:hint="eastAsia"/>
                  <w:sz w:val="24"/>
                  <w:rPrChange w:id="3321" w:author="114205010568" w:date="2025-11-20T15:47:00Z">
                    <w:rPr>
                      <w:rFonts w:ascii="仿宋_GB2312" w:hAnsi="仿宋_GB2312" w:cs="仿宋_GB2312" w:hint="eastAsia"/>
                      <w:szCs w:val="21"/>
                    </w:rPr>
                  </w:rPrChange>
                </w:rPr>
                <w:t xml:space="preserve"> </w:t>
              </w:r>
              <w:r w:rsidRPr="004D46D2">
                <w:rPr>
                  <w:rFonts w:hint="eastAsia"/>
                  <w:sz w:val="24"/>
                  <w:rPrChange w:id="3322" w:author="114205010568" w:date="2025-11-20T15:47:00Z">
                    <w:rPr>
                      <w:rFonts w:ascii="仿宋_GB2312" w:hAnsi="仿宋_GB2312" w:cs="仿宋_GB2312" w:hint="eastAsia"/>
                      <w:szCs w:val="21"/>
                    </w:rPr>
                  </w:rPrChange>
                </w:rPr>
                <w:t>有下列情形之一的，不予发放烟草专卖零售许可证：（六）未领取烟草专卖零售许可证经营烟草专卖品业务，并且一年内被执法机关处罚两次以上，在三年内申请领取烟草专卖零售许可证的。</w:t>
              </w:r>
            </w:ins>
          </w:p>
        </w:tc>
      </w:tr>
      <w:tr w:rsidR="002D7927" w:rsidRPr="004D46D2" w14:paraId="54536B69" w14:textId="77777777" w:rsidTr="005521A5">
        <w:trPr>
          <w:trHeight w:val="20"/>
          <w:jc w:val="center"/>
          <w:ins w:id="3323" w:author="q'l" w:date="2025-11-19T09:00:00Z"/>
          <w:trPrChange w:id="3324" w:author="114205010568" w:date="2025-11-20T15:39:00Z">
            <w:trPr>
              <w:trHeight w:val="227"/>
              <w:jc w:val="center"/>
            </w:trPr>
          </w:trPrChange>
        </w:trPr>
        <w:tc>
          <w:tcPr>
            <w:tcW w:w="576" w:type="dxa"/>
            <w:tcBorders>
              <w:left w:val="single" w:sz="4" w:space="0" w:color="000000"/>
            </w:tcBorders>
            <w:vAlign w:val="center"/>
            <w:tcPrChange w:id="3325" w:author="114205010568" w:date="2025-11-20T15:39:00Z">
              <w:tcPr>
                <w:tcW w:w="576" w:type="dxa"/>
                <w:tcBorders>
                  <w:left w:val="single" w:sz="4" w:space="0" w:color="000000"/>
                </w:tcBorders>
                <w:vAlign w:val="center"/>
              </w:tcPr>
            </w:tcPrChange>
          </w:tcPr>
          <w:p w14:paraId="5105BB42" w14:textId="77777777" w:rsidR="002D7927" w:rsidRPr="004D46D2" w:rsidRDefault="002D7927" w:rsidP="004D46D2">
            <w:pPr>
              <w:rPr>
                <w:ins w:id="3326" w:author="q'l" w:date="2025-11-19T09:00:00Z"/>
                <w:sz w:val="24"/>
                <w:rPrChange w:id="3327" w:author="114205010568" w:date="2025-11-20T15:47:00Z">
                  <w:rPr>
                    <w:ins w:id="3328" w:author="q'l" w:date="2025-11-19T09:00:00Z"/>
                    <w:rFonts w:ascii="仿宋_GB2312" w:hAnsi="仿宋_GB2312" w:cs="仿宋_GB2312"/>
                    <w:szCs w:val="21"/>
                  </w:rPr>
                </w:rPrChange>
              </w:rPr>
              <w:pPrChange w:id="3329" w:author="114205010568" w:date="2025-11-20T15:47:00Z">
                <w:pPr>
                  <w:adjustRightInd w:val="0"/>
                  <w:snapToGrid w:val="0"/>
                  <w:spacing w:line="310" w:lineRule="exact"/>
                  <w:jc w:val="center"/>
                </w:pPr>
              </w:pPrChange>
            </w:pPr>
            <w:ins w:id="3330" w:author="q'l" w:date="2025-11-19T09:00:00Z">
              <w:r w:rsidRPr="004D46D2">
                <w:rPr>
                  <w:rFonts w:hint="eastAsia"/>
                  <w:sz w:val="24"/>
                  <w:rPrChange w:id="3331" w:author="114205010568" w:date="2025-11-20T15:47:00Z">
                    <w:rPr>
                      <w:rFonts w:ascii="仿宋_GB2312" w:hAnsi="仿宋_GB2312" w:cs="仿宋_GB2312" w:hint="eastAsia"/>
                      <w:szCs w:val="21"/>
                    </w:rPr>
                  </w:rPrChange>
                </w:rPr>
                <w:t>8</w:t>
              </w:r>
            </w:ins>
          </w:p>
        </w:tc>
        <w:tc>
          <w:tcPr>
            <w:tcW w:w="678" w:type="dxa"/>
            <w:vMerge/>
            <w:vAlign w:val="center"/>
            <w:tcPrChange w:id="3332" w:author="114205010568" w:date="2025-11-20T15:39:00Z">
              <w:tcPr>
                <w:tcW w:w="678" w:type="dxa"/>
                <w:vMerge/>
                <w:vAlign w:val="center"/>
              </w:tcPr>
            </w:tcPrChange>
          </w:tcPr>
          <w:p w14:paraId="63EDB1AF" w14:textId="77777777" w:rsidR="002D7927" w:rsidRPr="004D46D2" w:rsidRDefault="002D7927" w:rsidP="004D46D2">
            <w:pPr>
              <w:rPr>
                <w:ins w:id="3333" w:author="q'l" w:date="2025-11-19T09:00:00Z"/>
                <w:sz w:val="24"/>
                <w:rPrChange w:id="3334" w:author="114205010568" w:date="2025-11-20T15:47:00Z">
                  <w:rPr>
                    <w:ins w:id="3335" w:author="q'l" w:date="2025-11-19T09:00:00Z"/>
                    <w:rFonts w:ascii="仿宋_GB2312" w:hAnsi="仿宋_GB2312" w:cs="仿宋_GB2312"/>
                    <w:szCs w:val="21"/>
                  </w:rPr>
                </w:rPrChange>
              </w:rPr>
              <w:pPrChange w:id="3336" w:author="114205010568" w:date="2025-11-20T15:47:00Z">
                <w:pPr>
                  <w:adjustRightInd w:val="0"/>
                  <w:snapToGrid w:val="0"/>
                  <w:spacing w:line="310" w:lineRule="exact"/>
                  <w:ind w:firstLineChars="200" w:firstLine="640"/>
                  <w:jc w:val="center"/>
                </w:pPr>
              </w:pPrChange>
            </w:pPr>
          </w:p>
        </w:tc>
        <w:tc>
          <w:tcPr>
            <w:tcW w:w="2285" w:type="dxa"/>
            <w:vAlign w:val="center"/>
            <w:tcPrChange w:id="3337" w:author="114205010568" w:date="2025-11-20T15:39:00Z">
              <w:tcPr>
                <w:tcW w:w="3194" w:type="dxa"/>
                <w:vAlign w:val="center"/>
              </w:tcPr>
            </w:tcPrChange>
          </w:tcPr>
          <w:p w14:paraId="30C67731" w14:textId="77777777" w:rsidR="002D7927" w:rsidRPr="004D46D2" w:rsidRDefault="002D7927" w:rsidP="004D46D2">
            <w:pPr>
              <w:rPr>
                <w:ins w:id="3338" w:author="q'l" w:date="2025-11-19T09:00:00Z"/>
                <w:sz w:val="24"/>
                <w:rPrChange w:id="3339" w:author="114205010568" w:date="2025-11-20T15:47:00Z">
                  <w:rPr>
                    <w:ins w:id="3340" w:author="q'l" w:date="2025-11-19T09:00:00Z"/>
                    <w:rFonts w:ascii="仿宋_GB2312" w:hAnsi="仿宋_GB2312" w:cs="仿宋_GB2312"/>
                    <w:szCs w:val="21"/>
                  </w:rPr>
                </w:rPrChange>
              </w:rPr>
              <w:pPrChange w:id="3341" w:author="114205010568" w:date="2025-11-20T15:47:00Z">
                <w:pPr>
                  <w:adjustRightInd w:val="0"/>
                  <w:snapToGrid w:val="0"/>
                  <w:spacing w:line="310" w:lineRule="exact"/>
                  <w:jc w:val="left"/>
                </w:pPr>
              </w:pPrChange>
            </w:pPr>
            <w:ins w:id="3342" w:author="q'l" w:date="2025-11-19T09:00:00Z">
              <w:r w:rsidRPr="004D46D2">
                <w:rPr>
                  <w:rFonts w:hint="eastAsia"/>
                  <w:sz w:val="24"/>
                  <w:rPrChange w:id="3343" w:author="114205010568" w:date="2025-11-20T15:47:00Z">
                    <w:rPr>
                      <w:rFonts w:ascii="仿宋_GB2312" w:hAnsi="仿宋_GB2312" w:cs="仿宋_GB2312" w:hint="eastAsia"/>
                      <w:szCs w:val="21"/>
                    </w:rPr>
                  </w:rPrChange>
                </w:rPr>
                <w:t>未领取烟草专卖零售许可证经营烟草专卖品业务被追究刑事责任，在三年内申请领取烟草专卖零售许可证的</w:t>
              </w:r>
            </w:ins>
          </w:p>
        </w:tc>
        <w:tc>
          <w:tcPr>
            <w:tcW w:w="1701" w:type="dxa"/>
            <w:vAlign w:val="center"/>
            <w:tcPrChange w:id="3344" w:author="114205010568" w:date="2025-11-20T15:39:00Z">
              <w:tcPr>
                <w:tcW w:w="1488" w:type="dxa"/>
                <w:vAlign w:val="center"/>
              </w:tcPr>
            </w:tcPrChange>
          </w:tcPr>
          <w:p w14:paraId="48D76CDD" w14:textId="77777777" w:rsidR="002D7927" w:rsidRPr="004D46D2" w:rsidRDefault="002D7927" w:rsidP="004D46D2">
            <w:pPr>
              <w:rPr>
                <w:ins w:id="3345" w:author="q'l" w:date="2025-11-19T09:00:00Z"/>
                <w:sz w:val="24"/>
                <w:rPrChange w:id="3346" w:author="114205010568" w:date="2025-11-20T15:47:00Z">
                  <w:rPr>
                    <w:ins w:id="3347" w:author="q'l" w:date="2025-11-19T09:00:00Z"/>
                    <w:rFonts w:ascii="仿宋_GB2312" w:hAnsi="仿宋_GB2312" w:cs="仿宋_GB2312"/>
                    <w:szCs w:val="21"/>
                  </w:rPr>
                </w:rPrChange>
              </w:rPr>
              <w:pPrChange w:id="3348" w:author="114205010568" w:date="2025-11-20T15:47:00Z">
                <w:pPr>
                  <w:adjustRightInd w:val="0"/>
                  <w:snapToGrid w:val="0"/>
                  <w:spacing w:line="310" w:lineRule="exact"/>
                  <w:jc w:val="left"/>
                </w:pPr>
              </w:pPrChange>
            </w:pPr>
            <w:ins w:id="3349" w:author="q'l" w:date="2025-11-19T09:00:00Z">
              <w:r w:rsidRPr="004D46D2">
                <w:rPr>
                  <w:rFonts w:hint="eastAsia"/>
                  <w:sz w:val="24"/>
                  <w:rPrChange w:id="3350" w:author="114205010568" w:date="2025-11-20T15:47:00Z">
                    <w:rPr>
                      <w:rFonts w:ascii="仿宋_GB2312" w:hAnsi="仿宋_GB2312" w:cs="仿宋_GB2312" w:hint="eastAsia"/>
                      <w:szCs w:val="21"/>
                    </w:rPr>
                  </w:rPrChange>
                </w:rPr>
                <w:t>不予发放烟草专卖零售许可证</w:t>
              </w:r>
            </w:ins>
          </w:p>
        </w:tc>
        <w:tc>
          <w:tcPr>
            <w:tcW w:w="3176" w:type="dxa"/>
            <w:vAlign w:val="center"/>
            <w:tcPrChange w:id="3351" w:author="114205010568" w:date="2025-11-20T15:39:00Z">
              <w:tcPr>
                <w:tcW w:w="2480" w:type="dxa"/>
                <w:vAlign w:val="center"/>
              </w:tcPr>
            </w:tcPrChange>
          </w:tcPr>
          <w:p w14:paraId="0B7840DE" w14:textId="77777777" w:rsidR="002D7927" w:rsidRPr="004D46D2" w:rsidRDefault="002D7927" w:rsidP="004D46D2">
            <w:pPr>
              <w:rPr>
                <w:ins w:id="3352" w:author="q'l" w:date="2025-11-19T09:00:00Z"/>
                <w:sz w:val="24"/>
                <w:rPrChange w:id="3353" w:author="114205010568" w:date="2025-11-20T15:47:00Z">
                  <w:rPr>
                    <w:ins w:id="3354" w:author="q'l" w:date="2025-11-19T09:00:00Z"/>
                    <w:rFonts w:ascii="仿宋_GB2312" w:hAnsi="仿宋_GB2312" w:cs="仿宋_GB2312"/>
                    <w:szCs w:val="21"/>
                  </w:rPr>
                </w:rPrChange>
              </w:rPr>
              <w:pPrChange w:id="3355" w:author="114205010568" w:date="2025-11-20T15:47:00Z">
                <w:pPr>
                  <w:adjustRightInd w:val="0"/>
                  <w:snapToGrid w:val="0"/>
                  <w:spacing w:line="310" w:lineRule="exact"/>
                  <w:jc w:val="left"/>
                </w:pPr>
              </w:pPrChange>
            </w:pPr>
            <w:ins w:id="3356" w:author="q'l" w:date="2025-11-19T09:00:00Z">
              <w:r w:rsidRPr="004D46D2">
                <w:rPr>
                  <w:rFonts w:hint="eastAsia"/>
                  <w:sz w:val="24"/>
                  <w:rPrChange w:id="3357" w:author="114205010568" w:date="2025-11-20T15:47:00Z">
                    <w:rPr>
                      <w:rFonts w:ascii="仿宋_GB2312" w:hAnsi="仿宋_GB2312" w:cs="仿宋_GB2312" w:hint="eastAsia"/>
                      <w:szCs w:val="21"/>
                    </w:rPr>
                  </w:rPrChange>
                </w:rPr>
                <w:t>《烟草专卖许可证管理办法实施细则》第十九条，《烟草专卖许可证管理办法》第二十五条第七项规</w:t>
              </w:r>
            </w:ins>
          </w:p>
        </w:tc>
        <w:tc>
          <w:tcPr>
            <w:tcW w:w="5692" w:type="dxa"/>
            <w:tcBorders>
              <w:right w:val="single" w:sz="4" w:space="0" w:color="000000"/>
            </w:tcBorders>
            <w:vAlign w:val="center"/>
            <w:tcPrChange w:id="3358" w:author="114205010568" w:date="2025-11-20T15:39:00Z">
              <w:tcPr>
                <w:tcW w:w="5692" w:type="dxa"/>
                <w:tcBorders>
                  <w:right w:val="single" w:sz="4" w:space="0" w:color="000000"/>
                </w:tcBorders>
                <w:vAlign w:val="center"/>
              </w:tcPr>
            </w:tcPrChange>
          </w:tcPr>
          <w:p w14:paraId="1F5D2B50" w14:textId="77777777" w:rsidR="002D7927" w:rsidRPr="004D46D2" w:rsidRDefault="002D7927" w:rsidP="004D46D2">
            <w:pPr>
              <w:rPr>
                <w:ins w:id="3359" w:author="q'l" w:date="2025-11-19T09:00:00Z"/>
                <w:sz w:val="24"/>
                <w:rPrChange w:id="3360" w:author="114205010568" w:date="2025-11-20T15:47:00Z">
                  <w:rPr>
                    <w:ins w:id="3361" w:author="q'l" w:date="2025-11-19T09:00:00Z"/>
                    <w:rFonts w:ascii="仿宋_GB2312" w:hAnsi="仿宋_GB2312" w:cs="仿宋_GB2312"/>
                    <w:szCs w:val="21"/>
                  </w:rPr>
                </w:rPrChange>
              </w:rPr>
              <w:pPrChange w:id="3362" w:author="114205010568" w:date="2025-11-20T15:47:00Z">
                <w:pPr>
                  <w:adjustRightInd w:val="0"/>
                  <w:snapToGrid w:val="0"/>
                  <w:spacing w:line="310" w:lineRule="exact"/>
                  <w:ind w:firstLineChars="200" w:firstLine="640"/>
                  <w:jc w:val="left"/>
                </w:pPr>
              </w:pPrChange>
            </w:pPr>
            <w:ins w:id="3363" w:author="q'l" w:date="2025-11-19T09:00:00Z">
              <w:r w:rsidRPr="004D46D2">
                <w:rPr>
                  <w:rFonts w:hint="eastAsia"/>
                  <w:sz w:val="24"/>
                  <w:rPrChange w:id="3364" w:author="114205010568" w:date="2025-11-20T15:47:00Z">
                    <w:rPr>
                      <w:rFonts w:ascii="仿宋_GB2312" w:hAnsi="仿宋_GB2312" w:cs="仿宋_GB2312" w:hint="eastAsia"/>
                      <w:szCs w:val="21"/>
                    </w:rPr>
                  </w:rPrChange>
                </w:rPr>
                <w:t>《烟草专卖许可证管理办法实施细则》第十九条：未领取烟草专卖零售许可证经营烟草专卖品业务被追究刑事责任，在三年内申请领取烟草专卖零售许可证的，属于《烟草专卖许可证管理办法》第二十五条第七项规定的其他不予发证的情形。</w:t>
              </w:r>
            </w:ins>
          </w:p>
        </w:tc>
      </w:tr>
      <w:tr w:rsidR="002D7927" w:rsidRPr="004D46D2" w14:paraId="058706E1" w14:textId="77777777" w:rsidTr="005521A5">
        <w:trPr>
          <w:trHeight w:val="20"/>
          <w:jc w:val="center"/>
          <w:ins w:id="3365" w:author="q'l" w:date="2025-11-19T09:00:00Z"/>
          <w:trPrChange w:id="3366" w:author="114205010568" w:date="2025-11-20T15:39:00Z">
            <w:trPr>
              <w:trHeight w:val="227"/>
              <w:jc w:val="center"/>
            </w:trPr>
          </w:trPrChange>
        </w:trPr>
        <w:tc>
          <w:tcPr>
            <w:tcW w:w="576" w:type="dxa"/>
            <w:vAlign w:val="center"/>
            <w:tcPrChange w:id="3367" w:author="114205010568" w:date="2025-11-20T15:39:00Z">
              <w:tcPr>
                <w:tcW w:w="576" w:type="dxa"/>
                <w:vAlign w:val="center"/>
              </w:tcPr>
            </w:tcPrChange>
          </w:tcPr>
          <w:p w14:paraId="1F4C82B3" w14:textId="77777777" w:rsidR="002D7927" w:rsidRPr="004D46D2" w:rsidRDefault="002D7927" w:rsidP="004D46D2">
            <w:pPr>
              <w:rPr>
                <w:ins w:id="3368" w:author="q'l" w:date="2025-11-19T09:00:00Z"/>
                <w:sz w:val="24"/>
                <w:rPrChange w:id="3369" w:author="114205010568" w:date="2025-11-20T15:47:00Z">
                  <w:rPr>
                    <w:ins w:id="3370" w:author="q'l" w:date="2025-11-19T09:00:00Z"/>
                    <w:rFonts w:ascii="仿宋_GB2312" w:hAnsi="仿宋_GB2312" w:cs="仿宋_GB2312"/>
                    <w:szCs w:val="21"/>
                  </w:rPr>
                </w:rPrChange>
              </w:rPr>
              <w:pPrChange w:id="3371" w:author="114205010568" w:date="2025-11-20T15:47:00Z">
                <w:pPr>
                  <w:adjustRightInd w:val="0"/>
                  <w:snapToGrid w:val="0"/>
                  <w:spacing w:line="300" w:lineRule="exact"/>
                  <w:jc w:val="center"/>
                </w:pPr>
              </w:pPrChange>
            </w:pPr>
            <w:ins w:id="3372" w:author="q'l" w:date="2025-11-19T09:00:00Z">
              <w:r w:rsidRPr="004D46D2">
                <w:rPr>
                  <w:rFonts w:hint="eastAsia"/>
                  <w:sz w:val="24"/>
                  <w:rPrChange w:id="3373" w:author="114205010568" w:date="2025-11-20T15:47:00Z">
                    <w:rPr>
                      <w:rFonts w:ascii="仿宋_GB2312" w:hAnsi="仿宋_GB2312" w:cs="仿宋_GB2312" w:hint="eastAsia"/>
                      <w:szCs w:val="21"/>
                    </w:rPr>
                  </w:rPrChange>
                </w:rPr>
                <w:t>9</w:t>
              </w:r>
            </w:ins>
          </w:p>
        </w:tc>
        <w:tc>
          <w:tcPr>
            <w:tcW w:w="678" w:type="dxa"/>
            <w:vMerge w:val="restart"/>
            <w:vAlign w:val="center"/>
            <w:tcPrChange w:id="3374" w:author="114205010568" w:date="2025-11-20T15:39:00Z">
              <w:tcPr>
                <w:tcW w:w="678" w:type="dxa"/>
                <w:vMerge w:val="restart"/>
                <w:vAlign w:val="center"/>
              </w:tcPr>
            </w:tcPrChange>
          </w:tcPr>
          <w:p w14:paraId="553EC18D" w14:textId="77777777" w:rsidR="002D7927" w:rsidRPr="004D46D2" w:rsidRDefault="002D7927" w:rsidP="004D46D2">
            <w:pPr>
              <w:rPr>
                <w:ins w:id="3375" w:author="q'l" w:date="2025-11-19T09:00:00Z"/>
                <w:sz w:val="24"/>
                <w:rPrChange w:id="3376" w:author="114205010568" w:date="2025-11-20T15:47:00Z">
                  <w:rPr>
                    <w:ins w:id="3377" w:author="q'l" w:date="2025-11-19T09:00:00Z"/>
                    <w:rFonts w:ascii="仿宋_GB2312" w:hAnsi="仿宋_GB2312" w:cs="仿宋_GB2312"/>
                    <w:szCs w:val="21"/>
                  </w:rPr>
                </w:rPrChange>
              </w:rPr>
              <w:pPrChange w:id="3378" w:author="114205010568" w:date="2025-11-20T15:47:00Z">
                <w:pPr>
                  <w:adjustRightInd w:val="0"/>
                  <w:snapToGrid w:val="0"/>
                  <w:spacing w:line="300" w:lineRule="exact"/>
                  <w:jc w:val="center"/>
                </w:pPr>
              </w:pPrChange>
            </w:pPr>
            <w:ins w:id="3379" w:author="q'l" w:date="2025-11-19T09:00:00Z">
              <w:r w:rsidRPr="004D46D2">
                <w:rPr>
                  <w:rFonts w:hint="eastAsia"/>
                  <w:sz w:val="24"/>
                  <w:rPrChange w:id="3380" w:author="114205010568" w:date="2025-11-20T15:47:00Z">
                    <w:rPr>
                      <w:rFonts w:ascii="仿宋_GB2312" w:hAnsi="仿宋_GB2312" w:cs="仿宋_GB2312" w:hint="eastAsia"/>
                      <w:szCs w:val="21"/>
                    </w:rPr>
                  </w:rPrChange>
                </w:rPr>
                <w:t>经营模式</w:t>
              </w:r>
            </w:ins>
          </w:p>
          <w:p w14:paraId="639424B9" w14:textId="77777777" w:rsidR="002D7927" w:rsidRPr="004D46D2" w:rsidRDefault="002D7927" w:rsidP="004D46D2">
            <w:pPr>
              <w:rPr>
                <w:ins w:id="3381" w:author="q'l" w:date="2025-11-19T09:00:00Z"/>
                <w:sz w:val="24"/>
                <w:rPrChange w:id="3382" w:author="114205010568" w:date="2025-11-20T15:47:00Z">
                  <w:rPr>
                    <w:ins w:id="3383" w:author="q'l" w:date="2025-11-19T09:00:00Z"/>
                    <w:rFonts w:ascii="仿宋_GB2312" w:hAnsi="仿宋_GB2312" w:cs="仿宋_GB2312"/>
                    <w:szCs w:val="21"/>
                  </w:rPr>
                </w:rPrChange>
              </w:rPr>
              <w:pPrChange w:id="3384" w:author="114205010568" w:date="2025-11-20T15:47:00Z">
                <w:pPr>
                  <w:adjustRightInd w:val="0"/>
                  <w:snapToGrid w:val="0"/>
                  <w:spacing w:line="300" w:lineRule="exact"/>
                  <w:jc w:val="center"/>
                </w:pPr>
              </w:pPrChange>
            </w:pPr>
          </w:p>
        </w:tc>
        <w:tc>
          <w:tcPr>
            <w:tcW w:w="2285" w:type="dxa"/>
            <w:vAlign w:val="center"/>
            <w:tcPrChange w:id="3385" w:author="114205010568" w:date="2025-11-20T15:39:00Z">
              <w:tcPr>
                <w:tcW w:w="3194" w:type="dxa"/>
                <w:vAlign w:val="center"/>
              </w:tcPr>
            </w:tcPrChange>
          </w:tcPr>
          <w:p w14:paraId="4551B9A1" w14:textId="77777777" w:rsidR="002D7927" w:rsidRPr="004D46D2" w:rsidRDefault="002D7927" w:rsidP="004D46D2">
            <w:pPr>
              <w:rPr>
                <w:ins w:id="3386" w:author="q'l" w:date="2025-11-19T09:00:00Z"/>
                <w:sz w:val="24"/>
                <w:rPrChange w:id="3387" w:author="114205010568" w:date="2025-11-20T15:47:00Z">
                  <w:rPr>
                    <w:ins w:id="3388" w:author="q'l" w:date="2025-11-19T09:00:00Z"/>
                    <w:rFonts w:ascii="仿宋_GB2312" w:hAnsi="仿宋_GB2312" w:cs="仿宋_GB2312"/>
                    <w:szCs w:val="21"/>
                  </w:rPr>
                </w:rPrChange>
              </w:rPr>
              <w:pPrChange w:id="3389" w:author="114205010568" w:date="2025-11-20T15:47:00Z">
                <w:pPr>
                  <w:adjustRightInd w:val="0"/>
                  <w:snapToGrid w:val="0"/>
                  <w:spacing w:line="300" w:lineRule="exact"/>
                  <w:jc w:val="left"/>
                </w:pPr>
              </w:pPrChange>
            </w:pPr>
            <w:ins w:id="3390" w:author="q'l" w:date="2025-11-19T09:00:00Z">
              <w:r w:rsidRPr="004D46D2">
                <w:rPr>
                  <w:rFonts w:hint="eastAsia"/>
                  <w:sz w:val="24"/>
                  <w:rPrChange w:id="3391" w:author="114205010568" w:date="2025-11-20T15:47:00Z">
                    <w:rPr>
                      <w:rFonts w:ascii="仿宋_GB2312" w:hAnsi="仿宋_GB2312" w:cs="仿宋_GB2312" w:hint="eastAsia"/>
                      <w:szCs w:val="21"/>
                    </w:rPr>
                  </w:rPrChange>
                </w:rPr>
                <w:t>利用自动售货装置或者其他自动售货形式，销售或者变相销售烟草制品的</w:t>
              </w:r>
            </w:ins>
          </w:p>
        </w:tc>
        <w:tc>
          <w:tcPr>
            <w:tcW w:w="1701" w:type="dxa"/>
            <w:vAlign w:val="center"/>
            <w:tcPrChange w:id="3392" w:author="114205010568" w:date="2025-11-20T15:39:00Z">
              <w:tcPr>
                <w:tcW w:w="1488" w:type="dxa"/>
                <w:vAlign w:val="center"/>
              </w:tcPr>
            </w:tcPrChange>
          </w:tcPr>
          <w:p w14:paraId="6B4B28F5" w14:textId="77777777" w:rsidR="002D7927" w:rsidRPr="004D46D2" w:rsidRDefault="002D7927" w:rsidP="004D46D2">
            <w:pPr>
              <w:rPr>
                <w:ins w:id="3393" w:author="q'l" w:date="2025-11-19T09:00:00Z"/>
                <w:sz w:val="24"/>
                <w:rPrChange w:id="3394" w:author="114205010568" w:date="2025-11-20T15:47:00Z">
                  <w:rPr>
                    <w:ins w:id="3395" w:author="q'l" w:date="2025-11-19T09:00:00Z"/>
                    <w:rFonts w:ascii="仿宋_GB2312" w:hAnsi="仿宋_GB2312" w:cs="仿宋_GB2312"/>
                    <w:szCs w:val="21"/>
                  </w:rPr>
                </w:rPrChange>
              </w:rPr>
              <w:pPrChange w:id="3396" w:author="114205010568" w:date="2025-11-20T15:47:00Z">
                <w:pPr>
                  <w:adjustRightInd w:val="0"/>
                  <w:snapToGrid w:val="0"/>
                  <w:spacing w:line="300" w:lineRule="exact"/>
                  <w:jc w:val="left"/>
                </w:pPr>
              </w:pPrChange>
            </w:pPr>
            <w:ins w:id="3397" w:author="q'l" w:date="2025-11-19T09:00:00Z">
              <w:r w:rsidRPr="004D46D2">
                <w:rPr>
                  <w:rFonts w:hint="eastAsia"/>
                  <w:sz w:val="24"/>
                  <w:rPrChange w:id="3398" w:author="114205010568" w:date="2025-11-20T15:47:00Z">
                    <w:rPr>
                      <w:rFonts w:ascii="仿宋_GB2312" w:hAnsi="仿宋_GB2312" w:cs="仿宋_GB2312" w:hint="eastAsia"/>
                      <w:szCs w:val="21"/>
                    </w:rPr>
                  </w:rPrChange>
                </w:rPr>
                <w:t>不予发放烟草专卖零售许可证</w:t>
              </w:r>
            </w:ins>
          </w:p>
        </w:tc>
        <w:tc>
          <w:tcPr>
            <w:tcW w:w="3176" w:type="dxa"/>
            <w:vAlign w:val="center"/>
            <w:tcPrChange w:id="3399" w:author="114205010568" w:date="2025-11-20T15:39:00Z">
              <w:tcPr>
                <w:tcW w:w="2480" w:type="dxa"/>
                <w:vAlign w:val="center"/>
              </w:tcPr>
            </w:tcPrChange>
          </w:tcPr>
          <w:p w14:paraId="3D6F262E" w14:textId="77777777" w:rsidR="002D7927" w:rsidRPr="004D46D2" w:rsidRDefault="002D7927" w:rsidP="004D46D2">
            <w:pPr>
              <w:rPr>
                <w:ins w:id="3400" w:author="q'l" w:date="2025-11-19T09:00:00Z"/>
                <w:sz w:val="24"/>
                <w:rPrChange w:id="3401" w:author="114205010568" w:date="2025-11-20T15:47:00Z">
                  <w:rPr>
                    <w:ins w:id="3402" w:author="q'l" w:date="2025-11-19T09:00:00Z"/>
                    <w:rFonts w:ascii="仿宋_GB2312" w:hAnsi="仿宋_GB2312" w:cs="仿宋_GB2312"/>
                    <w:szCs w:val="21"/>
                  </w:rPr>
                </w:rPrChange>
              </w:rPr>
              <w:pPrChange w:id="3403" w:author="114205010568" w:date="2025-11-20T15:47:00Z">
                <w:pPr>
                  <w:adjustRightInd w:val="0"/>
                  <w:snapToGrid w:val="0"/>
                  <w:spacing w:line="300" w:lineRule="exact"/>
                  <w:jc w:val="left"/>
                </w:pPr>
              </w:pPrChange>
            </w:pPr>
            <w:ins w:id="3404" w:author="q'l" w:date="2025-11-19T09:00:00Z">
              <w:r w:rsidRPr="004D46D2">
                <w:rPr>
                  <w:rFonts w:hint="eastAsia"/>
                  <w:sz w:val="24"/>
                  <w:rPrChange w:id="3405" w:author="114205010568" w:date="2025-11-20T15:47:00Z">
                    <w:rPr>
                      <w:rFonts w:ascii="仿宋_GB2312" w:hAnsi="仿宋_GB2312" w:cs="仿宋_GB2312" w:hint="eastAsia"/>
                      <w:szCs w:val="21"/>
                    </w:rPr>
                  </w:rPrChange>
                </w:rPr>
                <w:t>《烟草专卖许可证管理办法》第四十条第一款</w:t>
              </w:r>
            </w:ins>
          </w:p>
        </w:tc>
        <w:tc>
          <w:tcPr>
            <w:tcW w:w="5692" w:type="dxa"/>
            <w:vAlign w:val="center"/>
            <w:tcPrChange w:id="3406" w:author="114205010568" w:date="2025-11-20T15:39:00Z">
              <w:tcPr>
                <w:tcW w:w="5692" w:type="dxa"/>
                <w:vAlign w:val="center"/>
              </w:tcPr>
            </w:tcPrChange>
          </w:tcPr>
          <w:p w14:paraId="6C189131" w14:textId="77777777" w:rsidR="002D7927" w:rsidRPr="004D46D2" w:rsidRDefault="002D7927" w:rsidP="004D46D2">
            <w:pPr>
              <w:rPr>
                <w:ins w:id="3407" w:author="q'l" w:date="2025-11-19T09:00:00Z"/>
                <w:sz w:val="24"/>
                <w:rPrChange w:id="3408" w:author="114205010568" w:date="2025-11-20T15:47:00Z">
                  <w:rPr>
                    <w:ins w:id="3409" w:author="q'l" w:date="2025-11-19T09:00:00Z"/>
                    <w:rFonts w:ascii="仿宋_GB2312" w:hAnsi="仿宋_GB2312" w:cs="仿宋_GB2312"/>
                    <w:szCs w:val="21"/>
                  </w:rPr>
                </w:rPrChange>
              </w:rPr>
              <w:pPrChange w:id="3410" w:author="114205010568" w:date="2025-11-20T15:47:00Z">
                <w:pPr>
                  <w:adjustRightInd w:val="0"/>
                  <w:snapToGrid w:val="0"/>
                  <w:spacing w:line="300" w:lineRule="exact"/>
                  <w:ind w:firstLineChars="200" w:firstLine="640"/>
                  <w:jc w:val="left"/>
                </w:pPr>
              </w:pPrChange>
            </w:pPr>
            <w:ins w:id="3411" w:author="q'l" w:date="2025-11-19T09:00:00Z">
              <w:r w:rsidRPr="004D46D2">
                <w:rPr>
                  <w:rFonts w:hint="eastAsia"/>
                  <w:sz w:val="24"/>
                  <w:rPrChange w:id="3412" w:author="114205010568" w:date="2025-11-20T15:47:00Z">
                    <w:rPr>
                      <w:rFonts w:ascii="仿宋_GB2312" w:hAnsi="仿宋_GB2312" w:cs="仿宋_GB2312" w:hint="eastAsia"/>
                      <w:szCs w:val="21"/>
                    </w:rPr>
                  </w:rPrChange>
                </w:rPr>
                <w:t>《烟草专卖许可证管理办法》第四十条第一款　公民、法人或者其他组织不得利用自动售货机销售烟草制品。</w:t>
              </w:r>
            </w:ins>
          </w:p>
        </w:tc>
      </w:tr>
      <w:tr w:rsidR="002D7927" w:rsidRPr="004D46D2" w14:paraId="11993301" w14:textId="77777777" w:rsidTr="005521A5">
        <w:trPr>
          <w:trHeight w:val="20"/>
          <w:jc w:val="center"/>
          <w:ins w:id="3413" w:author="q'l" w:date="2025-11-19T09:00:00Z"/>
          <w:trPrChange w:id="3414" w:author="114205010568" w:date="2025-11-20T15:39:00Z">
            <w:trPr>
              <w:trHeight w:val="227"/>
              <w:jc w:val="center"/>
            </w:trPr>
          </w:trPrChange>
        </w:trPr>
        <w:tc>
          <w:tcPr>
            <w:tcW w:w="576" w:type="dxa"/>
            <w:vAlign w:val="center"/>
            <w:tcPrChange w:id="3415" w:author="114205010568" w:date="2025-11-20T15:39:00Z">
              <w:tcPr>
                <w:tcW w:w="576" w:type="dxa"/>
                <w:vAlign w:val="center"/>
              </w:tcPr>
            </w:tcPrChange>
          </w:tcPr>
          <w:p w14:paraId="281FA5CE" w14:textId="77777777" w:rsidR="002D7927" w:rsidRPr="004D46D2" w:rsidRDefault="002D7927" w:rsidP="004D46D2">
            <w:pPr>
              <w:rPr>
                <w:ins w:id="3416" w:author="q'l" w:date="2025-11-19T09:00:00Z"/>
                <w:sz w:val="24"/>
                <w:rPrChange w:id="3417" w:author="114205010568" w:date="2025-11-20T15:47:00Z">
                  <w:rPr>
                    <w:ins w:id="3418" w:author="q'l" w:date="2025-11-19T09:00:00Z"/>
                    <w:rFonts w:ascii="仿宋_GB2312" w:hAnsi="仿宋_GB2312" w:cs="仿宋_GB2312"/>
                    <w:szCs w:val="21"/>
                  </w:rPr>
                </w:rPrChange>
              </w:rPr>
              <w:pPrChange w:id="3419" w:author="114205010568" w:date="2025-11-20T15:47:00Z">
                <w:pPr>
                  <w:adjustRightInd w:val="0"/>
                  <w:snapToGrid w:val="0"/>
                  <w:spacing w:line="300" w:lineRule="exact"/>
                  <w:jc w:val="center"/>
                </w:pPr>
              </w:pPrChange>
            </w:pPr>
            <w:ins w:id="3420" w:author="q'l" w:date="2025-11-19T09:00:00Z">
              <w:r w:rsidRPr="004D46D2">
                <w:rPr>
                  <w:rFonts w:hint="eastAsia"/>
                  <w:sz w:val="24"/>
                  <w:rPrChange w:id="3421" w:author="114205010568" w:date="2025-11-20T15:47:00Z">
                    <w:rPr>
                      <w:rFonts w:ascii="仿宋_GB2312" w:hAnsi="仿宋_GB2312" w:cs="仿宋_GB2312" w:hint="eastAsia"/>
                      <w:szCs w:val="21"/>
                    </w:rPr>
                  </w:rPrChange>
                </w:rPr>
                <w:t>10</w:t>
              </w:r>
            </w:ins>
          </w:p>
        </w:tc>
        <w:tc>
          <w:tcPr>
            <w:tcW w:w="678" w:type="dxa"/>
            <w:vMerge/>
            <w:vAlign w:val="center"/>
            <w:tcPrChange w:id="3422" w:author="114205010568" w:date="2025-11-20T15:39:00Z">
              <w:tcPr>
                <w:tcW w:w="678" w:type="dxa"/>
                <w:vMerge/>
                <w:vAlign w:val="center"/>
              </w:tcPr>
            </w:tcPrChange>
          </w:tcPr>
          <w:p w14:paraId="61288EED" w14:textId="77777777" w:rsidR="002D7927" w:rsidRPr="004D46D2" w:rsidRDefault="002D7927" w:rsidP="004D46D2">
            <w:pPr>
              <w:rPr>
                <w:ins w:id="3423" w:author="q'l" w:date="2025-11-19T09:00:00Z"/>
                <w:sz w:val="24"/>
                <w:rPrChange w:id="3424" w:author="114205010568" w:date="2025-11-20T15:47:00Z">
                  <w:rPr>
                    <w:ins w:id="3425" w:author="q'l" w:date="2025-11-19T09:00:00Z"/>
                    <w:rFonts w:ascii="仿宋_GB2312" w:hAnsi="仿宋_GB2312" w:cs="仿宋_GB2312"/>
                    <w:szCs w:val="21"/>
                  </w:rPr>
                </w:rPrChange>
              </w:rPr>
              <w:pPrChange w:id="3426" w:author="114205010568" w:date="2025-11-20T15:47:00Z">
                <w:pPr>
                  <w:adjustRightInd w:val="0"/>
                  <w:snapToGrid w:val="0"/>
                  <w:spacing w:line="300" w:lineRule="exact"/>
                  <w:ind w:firstLineChars="200" w:firstLine="640"/>
                  <w:jc w:val="center"/>
                </w:pPr>
              </w:pPrChange>
            </w:pPr>
          </w:p>
        </w:tc>
        <w:tc>
          <w:tcPr>
            <w:tcW w:w="2285" w:type="dxa"/>
            <w:vAlign w:val="center"/>
            <w:tcPrChange w:id="3427" w:author="114205010568" w:date="2025-11-20T15:39:00Z">
              <w:tcPr>
                <w:tcW w:w="3194" w:type="dxa"/>
                <w:vAlign w:val="center"/>
              </w:tcPr>
            </w:tcPrChange>
          </w:tcPr>
          <w:p w14:paraId="6BFFF1B0" w14:textId="77777777" w:rsidR="002D7927" w:rsidRPr="004D46D2" w:rsidRDefault="002D7927" w:rsidP="004D46D2">
            <w:pPr>
              <w:rPr>
                <w:ins w:id="3428" w:author="q'l" w:date="2025-11-19T09:00:00Z"/>
                <w:sz w:val="24"/>
                <w:rPrChange w:id="3429" w:author="114205010568" w:date="2025-11-20T15:47:00Z">
                  <w:rPr>
                    <w:ins w:id="3430" w:author="q'l" w:date="2025-11-19T09:00:00Z"/>
                    <w:rFonts w:ascii="仿宋_GB2312" w:hAnsi="仿宋_GB2312" w:cs="仿宋_GB2312"/>
                    <w:szCs w:val="21"/>
                  </w:rPr>
                </w:rPrChange>
              </w:rPr>
              <w:pPrChange w:id="3431" w:author="114205010568" w:date="2025-11-20T15:47:00Z">
                <w:pPr>
                  <w:adjustRightInd w:val="0"/>
                  <w:snapToGrid w:val="0"/>
                  <w:spacing w:line="300" w:lineRule="exact"/>
                  <w:jc w:val="left"/>
                </w:pPr>
              </w:pPrChange>
            </w:pPr>
            <w:ins w:id="3432" w:author="q'l" w:date="2025-11-19T09:00:00Z">
              <w:r w:rsidRPr="004D46D2">
                <w:rPr>
                  <w:rFonts w:hint="eastAsia"/>
                  <w:sz w:val="24"/>
                  <w:rPrChange w:id="3433" w:author="114205010568" w:date="2025-11-20T15:47:00Z">
                    <w:rPr>
                      <w:rFonts w:ascii="仿宋_GB2312" w:hAnsi="仿宋_GB2312" w:cs="仿宋_GB2312" w:hint="eastAsia"/>
                      <w:szCs w:val="21"/>
                    </w:rPr>
                  </w:rPrChange>
                </w:rPr>
                <w:t>通过信息网络渠道销售烟草制品的</w:t>
              </w:r>
            </w:ins>
          </w:p>
        </w:tc>
        <w:tc>
          <w:tcPr>
            <w:tcW w:w="1701" w:type="dxa"/>
            <w:vAlign w:val="center"/>
            <w:tcPrChange w:id="3434" w:author="114205010568" w:date="2025-11-20T15:39:00Z">
              <w:tcPr>
                <w:tcW w:w="1488" w:type="dxa"/>
                <w:vAlign w:val="center"/>
              </w:tcPr>
            </w:tcPrChange>
          </w:tcPr>
          <w:p w14:paraId="54E7D3BD" w14:textId="77777777" w:rsidR="002D7927" w:rsidRPr="004D46D2" w:rsidRDefault="002D7927" w:rsidP="004D46D2">
            <w:pPr>
              <w:rPr>
                <w:ins w:id="3435" w:author="q'l" w:date="2025-11-19T09:00:00Z"/>
                <w:sz w:val="24"/>
                <w:rPrChange w:id="3436" w:author="114205010568" w:date="2025-11-20T15:47:00Z">
                  <w:rPr>
                    <w:ins w:id="3437" w:author="q'l" w:date="2025-11-19T09:00:00Z"/>
                    <w:rFonts w:ascii="仿宋_GB2312" w:hAnsi="仿宋_GB2312" w:cs="仿宋_GB2312"/>
                    <w:szCs w:val="21"/>
                  </w:rPr>
                </w:rPrChange>
              </w:rPr>
              <w:pPrChange w:id="3438" w:author="114205010568" w:date="2025-11-20T15:47:00Z">
                <w:pPr>
                  <w:adjustRightInd w:val="0"/>
                  <w:snapToGrid w:val="0"/>
                  <w:spacing w:line="300" w:lineRule="exact"/>
                  <w:jc w:val="left"/>
                </w:pPr>
              </w:pPrChange>
            </w:pPr>
            <w:ins w:id="3439" w:author="q'l" w:date="2025-11-19T09:00:00Z">
              <w:r w:rsidRPr="004D46D2">
                <w:rPr>
                  <w:rFonts w:hint="eastAsia"/>
                  <w:sz w:val="24"/>
                  <w:rPrChange w:id="3440" w:author="114205010568" w:date="2025-11-20T15:47:00Z">
                    <w:rPr>
                      <w:rFonts w:ascii="仿宋_GB2312" w:hAnsi="仿宋_GB2312" w:cs="仿宋_GB2312" w:hint="eastAsia"/>
                      <w:szCs w:val="21"/>
                    </w:rPr>
                  </w:rPrChange>
                </w:rPr>
                <w:t>不予发放烟草专卖零售许可证</w:t>
              </w:r>
            </w:ins>
          </w:p>
        </w:tc>
        <w:tc>
          <w:tcPr>
            <w:tcW w:w="3176" w:type="dxa"/>
            <w:vAlign w:val="center"/>
            <w:tcPrChange w:id="3441" w:author="114205010568" w:date="2025-11-20T15:39:00Z">
              <w:tcPr>
                <w:tcW w:w="2480" w:type="dxa"/>
                <w:vAlign w:val="center"/>
              </w:tcPr>
            </w:tcPrChange>
          </w:tcPr>
          <w:p w14:paraId="5CB2DB97" w14:textId="77777777" w:rsidR="002D7927" w:rsidRPr="004D46D2" w:rsidRDefault="002D7927" w:rsidP="004D46D2">
            <w:pPr>
              <w:rPr>
                <w:ins w:id="3442" w:author="q'l" w:date="2025-11-19T09:00:00Z"/>
                <w:sz w:val="24"/>
                <w:rPrChange w:id="3443" w:author="114205010568" w:date="2025-11-20T15:47:00Z">
                  <w:rPr>
                    <w:ins w:id="3444" w:author="q'l" w:date="2025-11-19T09:00:00Z"/>
                    <w:rFonts w:ascii="仿宋_GB2312" w:hAnsi="仿宋_GB2312" w:cs="仿宋_GB2312"/>
                    <w:szCs w:val="21"/>
                  </w:rPr>
                </w:rPrChange>
              </w:rPr>
              <w:pPrChange w:id="3445" w:author="114205010568" w:date="2025-11-20T15:47:00Z">
                <w:pPr>
                  <w:adjustRightInd w:val="0"/>
                  <w:snapToGrid w:val="0"/>
                  <w:spacing w:line="300" w:lineRule="exact"/>
                  <w:jc w:val="left"/>
                </w:pPr>
              </w:pPrChange>
            </w:pPr>
            <w:ins w:id="3446" w:author="q'l" w:date="2025-11-19T09:00:00Z">
              <w:r w:rsidRPr="004D46D2">
                <w:rPr>
                  <w:rFonts w:hint="eastAsia"/>
                  <w:sz w:val="24"/>
                  <w:rPrChange w:id="3447" w:author="114205010568" w:date="2025-11-20T15:47:00Z">
                    <w:rPr>
                      <w:rFonts w:ascii="仿宋_GB2312" w:hAnsi="仿宋_GB2312" w:cs="仿宋_GB2312" w:hint="eastAsia"/>
                      <w:szCs w:val="21"/>
                    </w:rPr>
                  </w:rPrChange>
                </w:rPr>
                <w:t>《烟草专卖许可证管理办法》第四十条第二款</w:t>
              </w:r>
            </w:ins>
          </w:p>
        </w:tc>
        <w:tc>
          <w:tcPr>
            <w:tcW w:w="5692" w:type="dxa"/>
            <w:vAlign w:val="center"/>
            <w:tcPrChange w:id="3448" w:author="114205010568" w:date="2025-11-20T15:39:00Z">
              <w:tcPr>
                <w:tcW w:w="5692" w:type="dxa"/>
                <w:vAlign w:val="center"/>
              </w:tcPr>
            </w:tcPrChange>
          </w:tcPr>
          <w:p w14:paraId="549F1934" w14:textId="77777777" w:rsidR="002D7927" w:rsidRPr="004D46D2" w:rsidRDefault="002D7927" w:rsidP="004D46D2">
            <w:pPr>
              <w:rPr>
                <w:ins w:id="3449" w:author="q'l" w:date="2025-11-19T09:00:00Z"/>
                <w:sz w:val="24"/>
                <w:rPrChange w:id="3450" w:author="114205010568" w:date="2025-11-20T15:47:00Z">
                  <w:rPr>
                    <w:ins w:id="3451" w:author="q'l" w:date="2025-11-19T09:00:00Z"/>
                    <w:rFonts w:ascii="仿宋_GB2312" w:hAnsi="仿宋_GB2312" w:cs="仿宋_GB2312"/>
                    <w:szCs w:val="21"/>
                  </w:rPr>
                </w:rPrChange>
              </w:rPr>
              <w:pPrChange w:id="3452" w:author="114205010568" w:date="2025-11-20T15:47:00Z">
                <w:pPr>
                  <w:adjustRightInd w:val="0"/>
                  <w:snapToGrid w:val="0"/>
                  <w:spacing w:line="300" w:lineRule="exact"/>
                  <w:ind w:firstLineChars="200" w:firstLine="640"/>
                  <w:jc w:val="left"/>
                </w:pPr>
              </w:pPrChange>
            </w:pPr>
            <w:ins w:id="3453" w:author="q'l" w:date="2025-11-19T09:00:00Z">
              <w:r w:rsidRPr="004D46D2">
                <w:rPr>
                  <w:rFonts w:hint="eastAsia"/>
                  <w:sz w:val="24"/>
                  <w:rPrChange w:id="3454" w:author="114205010568" w:date="2025-11-20T15:47:00Z">
                    <w:rPr>
                      <w:rFonts w:ascii="仿宋_GB2312" w:hAnsi="仿宋_GB2312" w:cs="仿宋_GB2312" w:hint="eastAsia"/>
                      <w:szCs w:val="21"/>
                    </w:rPr>
                  </w:rPrChange>
                </w:rPr>
                <w:t>《烟草专卖许可证管理办法》第四十条第二款　除了取得烟草专卖生产企业许可证、烟草专卖批发企业许可证或者特种烟草专卖经营企业许可证的企业依法销售烟草专卖品外，任何公民、法人或者其他组织不得通过信息网络销售烟草专卖品。</w:t>
              </w:r>
            </w:ins>
          </w:p>
          <w:p w14:paraId="7696C890" w14:textId="77777777" w:rsidR="002D7927" w:rsidRPr="004D46D2" w:rsidRDefault="002D7927" w:rsidP="004D46D2">
            <w:pPr>
              <w:rPr>
                <w:ins w:id="3455" w:author="q'l" w:date="2025-11-19T09:00:00Z"/>
                <w:sz w:val="24"/>
                <w:rPrChange w:id="3456" w:author="114205010568" w:date="2025-11-20T15:47:00Z">
                  <w:rPr>
                    <w:ins w:id="3457" w:author="q'l" w:date="2025-11-19T09:00:00Z"/>
                    <w:rFonts w:ascii="仿宋_GB2312" w:hAnsi="仿宋_GB2312" w:cs="仿宋_GB2312"/>
                    <w:szCs w:val="21"/>
                  </w:rPr>
                </w:rPrChange>
              </w:rPr>
              <w:pPrChange w:id="3458" w:author="114205010568" w:date="2025-11-20T15:47:00Z">
                <w:pPr>
                  <w:adjustRightInd w:val="0"/>
                  <w:snapToGrid w:val="0"/>
                  <w:spacing w:line="300" w:lineRule="exact"/>
                  <w:ind w:firstLineChars="200" w:firstLine="640"/>
                  <w:jc w:val="left"/>
                </w:pPr>
              </w:pPrChange>
            </w:pPr>
          </w:p>
        </w:tc>
      </w:tr>
      <w:tr w:rsidR="002D7927" w:rsidRPr="004D46D2" w14:paraId="3E681726" w14:textId="77777777" w:rsidTr="005521A5">
        <w:trPr>
          <w:trHeight w:val="20"/>
          <w:jc w:val="center"/>
          <w:ins w:id="3459" w:author="q'l" w:date="2025-11-19T09:00:00Z"/>
          <w:trPrChange w:id="3460" w:author="114205010568" w:date="2025-11-20T15:39:00Z">
            <w:trPr>
              <w:trHeight w:val="415"/>
              <w:jc w:val="center"/>
            </w:trPr>
          </w:trPrChange>
        </w:trPr>
        <w:tc>
          <w:tcPr>
            <w:tcW w:w="576" w:type="dxa"/>
            <w:vAlign w:val="center"/>
            <w:tcPrChange w:id="3461" w:author="114205010568" w:date="2025-11-20T15:39:00Z">
              <w:tcPr>
                <w:tcW w:w="576" w:type="dxa"/>
                <w:vAlign w:val="center"/>
              </w:tcPr>
            </w:tcPrChange>
          </w:tcPr>
          <w:p w14:paraId="3D46560D" w14:textId="77777777" w:rsidR="002D7927" w:rsidRPr="004D46D2" w:rsidRDefault="002D7927" w:rsidP="004D46D2">
            <w:pPr>
              <w:rPr>
                <w:ins w:id="3462" w:author="q'l" w:date="2025-11-19T09:00:00Z"/>
                <w:sz w:val="24"/>
                <w:rPrChange w:id="3463" w:author="114205010568" w:date="2025-11-20T15:47:00Z">
                  <w:rPr>
                    <w:ins w:id="3464" w:author="q'l" w:date="2025-11-19T09:00:00Z"/>
                    <w:rFonts w:ascii="仿宋_GB2312" w:hAnsi="仿宋_GB2312" w:cs="仿宋_GB2312"/>
                    <w:szCs w:val="21"/>
                  </w:rPr>
                </w:rPrChange>
              </w:rPr>
              <w:pPrChange w:id="3465" w:author="114205010568" w:date="2025-11-20T15:47:00Z">
                <w:pPr>
                  <w:adjustRightInd w:val="0"/>
                  <w:snapToGrid w:val="0"/>
                  <w:spacing w:line="300" w:lineRule="exact"/>
                  <w:jc w:val="center"/>
                </w:pPr>
              </w:pPrChange>
            </w:pPr>
            <w:ins w:id="3466" w:author="q'l" w:date="2025-11-19T09:00:00Z">
              <w:r w:rsidRPr="004D46D2">
                <w:rPr>
                  <w:rFonts w:hint="eastAsia"/>
                  <w:sz w:val="24"/>
                  <w:rPrChange w:id="3467" w:author="114205010568" w:date="2025-11-20T15:47:00Z">
                    <w:rPr>
                      <w:rFonts w:ascii="仿宋_GB2312" w:hAnsi="仿宋_GB2312" w:cs="仿宋_GB2312" w:hint="eastAsia"/>
                      <w:szCs w:val="21"/>
                    </w:rPr>
                  </w:rPrChange>
                </w:rPr>
                <w:lastRenderedPageBreak/>
                <w:t>11</w:t>
              </w:r>
            </w:ins>
          </w:p>
        </w:tc>
        <w:tc>
          <w:tcPr>
            <w:tcW w:w="678" w:type="dxa"/>
            <w:vMerge w:val="restart"/>
            <w:vAlign w:val="center"/>
            <w:tcPrChange w:id="3468" w:author="114205010568" w:date="2025-11-20T15:39:00Z">
              <w:tcPr>
                <w:tcW w:w="678" w:type="dxa"/>
                <w:vMerge w:val="restart"/>
                <w:vAlign w:val="center"/>
              </w:tcPr>
            </w:tcPrChange>
          </w:tcPr>
          <w:p w14:paraId="4E5FFC66" w14:textId="77777777" w:rsidR="002D7927" w:rsidRPr="004D46D2" w:rsidRDefault="002D7927" w:rsidP="004D46D2">
            <w:pPr>
              <w:rPr>
                <w:ins w:id="3469" w:author="q'l" w:date="2025-11-19T09:00:00Z"/>
                <w:sz w:val="24"/>
                <w:rPrChange w:id="3470" w:author="114205010568" w:date="2025-11-20T15:47:00Z">
                  <w:rPr>
                    <w:ins w:id="3471" w:author="q'l" w:date="2025-11-19T09:00:00Z"/>
                    <w:rFonts w:ascii="仿宋_GB2312" w:hAnsi="仿宋_GB2312" w:cs="仿宋_GB2312"/>
                    <w:szCs w:val="21"/>
                  </w:rPr>
                </w:rPrChange>
              </w:rPr>
              <w:pPrChange w:id="3472" w:author="114205010568" w:date="2025-11-20T15:47:00Z">
                <w:pPr>
                  <w:adjustRightInd w:val="0"/>
                  <w:snapToGrid w:val="0"/>
                  <w:spacing w:line="300" w:lineRule="exact"/>
                </w:pPr>
              </w:pPrChange>
            </w:pPr>
            <w:ins w:id="3473" w:author="q'l" w:date="2025-11-19T09:00:00Z">
              <w:r w:rsidRPr="004D46D2">
                <w:rPr>
                  <w:rFonts w:hint="eastAsia"/>
                  <w:sz w:val="24"/>
                  <w:rPrChange w:id="3474" w:author="114205010568" w:date="2025-11-20T15:47:00Z">
                    <w:rPr>
                      <w:rFonts w:ascii="仿宋_GB2312" w:hAnsi="仿宋_GB2312" w:cs="仿宋_GB2312" w:hint="eastAsia"/>
                      <w:szCs w:val="21"/>
                    </w:rPr>
                  </w:rPrChange>
                </w:rPr>
                <w:t>经营场所</w:t>
              </w:r>
            </w:ins>
          </w:p>
        </w:tc>
        <w:tc>
          <w:tcPr>
            <w:tcW w:w="2285" w:type="dxa"/>
            <w:vAlign w:val="center"/>
            <w:tcPrChange w:id="3475" w:author="114205010568" w:date="2025-11-20T15:39:00Z">
              <w:tcPr>
                <w:tcW w:w="3194" w:type="dxa"/>
                <w:vAlign w:val="center"/>
              </w:tcPr>
            </w:tcPrChange>
          </w:tcPr>
          <w:p w14:paraId="5362C06D" w14:textId="77777777" w:rsidR="002D7927" w:rsidRPr="004D46D2" w:rsidRDefault="002D7927" w:rsidP="004D46D2">
            <w:pPr>
              <w:rPr>
                <w:ins w:id="3476" w:author="q'l" w:date="2025-11-19T09:00:00Z"/>
                <w:sz w:val="24"/>
                <w:rPrChange w:id="3477" w:author="114205010568" w:date="2025-11-20T15:47:00Z">
                  <w:rPr>
                    <w:ins w:id="3478" w:author="q'l" w:date="2025-11-19T09:00:00Z"/>
                    <w:rFonts w:ascii="仿宋_GB2312" w:hAnsi="仿宋_GB2312" w:cs="仿宋_GB2312"/>
                    <w:szCs w:val="21"/>
                  </w:rPr>
                </w:rPrChange>
              </w:rPr>
              <w:pPrChange w:id="3479" w:author="114205010568" w:date="2025-11-20T15:47:00Z">
                <w:pPr>
                  <w:adjustRightInd w:val="0"/>
                  <w:snapToGrid w:val="0"/>
                  <w:spacing w:line="300" w:lineRule="exact"/>
                  <w:jc w:val="left"/>
                </w:pPr>
              </w:pPrChange>
            </w:pPr>
            <w:ins w:id="3480" w:author="q'l" w:date="2025-11-19T09:00:00Z">
              <w:r w:rsidRPr="004D46D2">
                <w:rPr>
                  <w:rFonts w:hint="eastAsia"/>
                  <w:sz w:val="24"/>
                  <w:rPrChange w:id="3481" w:author="114205010568" w:date="2025-11-20T15:47:00Z">
                    <w:rPr>
                      <w:rFonts w:ascii="仿宋_GB2312" w:hAnsi="仿宋_GB2312" w:cs="仿宋_GB2312" w:hint="eastAsia"/>
                      <w:szCs w:val="21"/>
                    </w:rPr>
                  </w:rPrChange>
                </w:rPr>
                <w:t>无固定经营场所的</w:t>
              </w:r>
            </w:ins>
          </w:p>
        </w:tc>
        <w:tc>
          <w:tcPr>
            <w:tcW w:w="1701" w:type="dxa"/>
            <w:vAlign w:val="center"/>
            <w:tcPrChange w:id="3482" w:author="114205010568" w:date="2025-11-20T15:39:00Z">
              <w:tcPr>
                <w:tcW w:w="1488" w:type="dxa"/>
                <w:vAlign w:val="center"/>
              </w:tcPr>
            </w:tcPrChange>
          </w:tcPr>
          <w:p w14:paraId="0E7CFA9B" w14:textId="77777777" w:rsidR="002D7927" w:rsidRPr="004D46D2" w:rsidRDefault="002D7927" w:rsidP="004D46D2">
            <w:pPr>
              <w:rPr>
                <w:ins w:id="3483" w:author="q'l" w:date="2025-11-19T09:00:00Z"/>
                <w:sz w:val="24"/>
                <w:rPrChange w:id="3484" w:author="114205010568" w:date="2025-11-20T15:47:00Z">
                  <w:rPr>
                    <w:ins w:id="3485" w:author="q'l" w:date="2025-11-19T09:00:00Z"/>
                    <w:rFonts w:ascii="仿宋_GB2312" w:hAnsi="仿宋_GB2312" w:cs="仿宋_GB2312"/>
                    <w:szCs w:val="21"/>
                  </w:rPr>
                </w:rPrChange>
              </w:rPr>
              <w:pPrChange w:id="3486" w:author="114205010568" w:date="2025-11-20T15:47:00Z">
                <w:pPr>
                  <w:adjustRightInd w:val="0"/>
                  <w:snapToGrid w:val="0"/>
                  <w:spacing w:line="300" w:lineRule="exact"/>
                  <w:jc w:val="left"/>
                </w:pPr>
              </w:pPrChange>
            </w:pPr>
            <w:ins w:id="3487" w:author="q'l" w:date="2025-11-19T09:00:00Z">
              <w:r w:rsidRPr="004D46D2">
                <w:rPr>
                  <w:rFonts w:hint="eastAsia"/>
                  <w:sz w:val="24"/>
                  <w:rPrChange w:id="3488" w:author="114205010568" w:date="2025-11-20T15:47:00Z">
                    <w:rPr>
                      <w:rFonts w:ascii="仿宋_GB2312" w:hAnsi="仿宋_GB2312" w:cs="仿宋_GB2312" w:hint="eastAsia"/>
                      <w:szCs w:val="21"/>
                    </w:rPr>
                  </w:rPrChange>
                </w:rPr>
                <w:t>不予发放烟草专卖零售许可证</w:t>
              </w:r>
            </w:ins>
          </w:p>
        </w:tc>
        <w:tc>
          <w:tcPr>
            <w:tcW w:w="3176" w:type="dxa"/>
            <w:vAlign w:val="center"/>
            <w:tcPrChange w:id="3489" w:author="114205010568" w:date="2025-11-20T15:39:00Z">
              <w:tcPr>
                <w:tcW w:w="2480" w:type="dxa"/>
                <w:vAlign w:val="center"/>
              </w:tcPr>
            </w:tcPrChange>
          </w:tcPr>
          <w:p w14:paraId="6BA6BA16" w14:textId="77777777" w:rsidR="002D7927" w:rsidRPr="004D46D2" w:rsidRDefault="002D7927" w:rsidP="004D46D2">
            <w:pPr>
              <w:rPr>
                <w:ins w:id="3490" w:author="q'l" w:date="2025-11-19T09:00:00Z"/>
                <w:sz w:val="24"/>
                <w:rPrChange w:id="3491" w:author="114205010568" w:date="2025-11-20T15:47:00Z">
                  <w:rPr>
                    <w:ins w:id="3492" w:author="q'l" w:date="2025-11-19T09:00:00Z"/>
                    <w:rFonts w:ascii="仿宋_GB2312" w:hAnsi="仿宋_GB2312" w:cs="仿宋_GB2312"/>
                    <w:szCs w:val="21"/>
                  </w:rPr>
                </w:rPrChange>
              </w:rPr>
              <w:pPrChange w:id="3493" w:author="114205010568" w:date="2025-11-20T15:47:00Z">
                <w:pPr>
                  <w:adjustRightInd w:val="0"/>
                  <w:snapToGrid w:val="0"/>
                  <w:spacing w:line="300" w:lineRule="exact"/>
                  <w:jc w:val="left"/>
                </w:pPr>
              </w:pPrChange>
            </w:pPr>
            <w:ins w:id="3494" w:author="q'l" w:date="2025-11-19T09:00:00Z">
              <w:r w:rsidRPr="004D46D2">
                <w:rPr>
                  <w:rFonts w:hint="eastAsia"/>
                  <w:sz w:val="24"/>
                  <w:rPrChange w:id="3495" w:author="114205010568" w:date="2025-11-20T15:47:00Z">
                    <w:rPr>
                      <w:rFonts w:ascii="仿宋_GB2312" w:hAnsi="仿宋_GB2312" w:cs="仿宋_GB2312" w:hint="eastAsia"/>
                      <w:szCs w:val="21"/>
                    </w:rPr>
                  </w:rPrChange>
                </w:rPr>
                <w:t>《烟草专卖许可证管理办法》第十三条第（二）项</w:t>
              </w:r>
            </w:ins>
          </w:p>
        </w:tc>
        <w:tc>
          <w:tcPr>
            <w:tcW w:w="5692" w:type="dxa"/>
            <w:vAlign w:val="center"/>
            <w:tcPrChange w:id="3496" w:author="114205010568" w:date="2025-11-20T15:39:00Z">
              <w:tcPr>
                <w:tcW w:w="5692" w:type="dxa"/>
                <w:vAlign w:val="center"/>
              </w:tcPr>
            </w:tcPrChange>
          </w:tcPr>
          <w:p w14:paraId="763DDD84" w14:textId="77777777" w:rsidR="002D7927" w:rsidRPr="004D46D2" w:rsidRDefault="002D7927" w:rsidP="004D46D2">
            <w:pPr>
              <w:rPr>
                <w:ins w:id="3497" w:author="q'l" w:date="2025-11-19T09:00:00Z"/>
                <w:sz w:val="24"/>
                <w:rPrChange w:id="3498" w:author="114205010568" w:date="2025-11-20T15:47:00Z">
                  <w:rPr>
                    <w:ins w:id="3499" w:author="q'l" w:date="2025-11-19T09:00:00Z"/>
                    <w:rFonts w:ascii="仿宋_GB2312" w:hAnsi="仿宋_GB2312" w:cs="仿宋_GB2312"/>
                    <w:szCs w:val="21"/>
                  </w:rPr>
                </w:rPrChange>
              </w:rPr>
              <w:pPrChange w:id="3500" w:author="114205010568" w:date="2025-11-20T15:47:00Z">
                <w:pPr>
                  <w:adjustRightInd w:val="0"/>
                  <w:snapToGrid w:val="0"/>
                  <w:spacing w:line="300" w:lineRule="exact"/>
                  <w:ind w:firstLineChars="200" w:firstLine="640"/>
                  <w:jc w:val="left"/>
                </w:pPr>
              </w:pPrChange>
            </w:pPr>
            <w:ins w:id="3501" w:author="q'l" w:date="2025-11-19T09:00:00Z">
              <w:r w:rsidRPr="004D46D2">
                <w:rPr>
                  <w:rFonts w:hint="eastAsia"/>
                  <w:sz w:val="24"/>
                  <w:rPrChange w:id="3502" w:author="114205010568" w:date="2025-11-20T15:47:00Z">
                    <w:rPr>
                      <w:rFonts w:ascii="仿宋_GB2312" w:hAnsi="仿宋_GB2312" w:cs="仿宋_GB2312" w:hint="eastAsia"/>
                      <w:szCs w:val="21"/>
                    </w:rPr>
                  </w:rPrChange>
                </w:rPr>
                <w:t>《烟草专卖许可证管理办法》第十三条</w:t>
              </w:r>
              <w:r w:rsidRPr="004D46D2">
                <w:rPr>
                  <w:rFonts w:hint="eastAsia"/>
                  <w:sz w:val="24"/>
                  <w:rPrChange w:id="3503" w:author="114205010568" w:date="2025-11-20T15:47:00Z">
                    <w:rPr>
                      <w:rFonts w:ascii="仿宋_GB2312" w:hAnsi="仿宋_GB2312" w:cs="仿宋_GB2312" w:hint="eastAsia"/>
                      <w:szCs w:val="21"/>
                    </w:rPr>
                  </w:rPrChange>
                </w:rPr>
                <w:t xml:space="preserve"> </w:t>
              </w:r>
              <w:r w:rsidRPr="004D46D2">
                <w:rPr>
                  <w:rFonts w:hint="eastAsia"/>
                  <w:sz w:val="24"/>
                  <w:rPrChange w:id="3504" w:author="114205010568" w:date="2025-11-20T15:47:00Z">
                    <w:rPr>
                      <w:rFonts w:ascii="仿宋_GB2312" w:hAnsi="仿宋_GB2312" w:cs="仿宋_GB2312" w:hint="eastAsia"/>
                      <w:szCs w:val="21"/>
                    </w:rPr>
                  </w:rPrChange>
                </w:rPr>
                <w:t>申请烟草专卖零售许可证，应当具备下列条件：（二）有与住所相独立的固定经营场所。</w:t>
              </w:r>
            </w:ins>
          </w:p>
        </w:tc>
      </w:tr>
      <w:tr w:rsidR="002D7927" w:rsidRPr="004D46D2" w14:paraId="01BFC332" w14:textId="77777777" w:rsidTr="005521A5">
        <w:trPr>
          <w:trHeight w:val="20"/>
          <w:jc w:val="center"/>
          <w:ins w:id="3505" w:author="q'l" w:date="2025-11-19T09:00:00Z"/>
          <w:trPrChange w:id="3506" w:author="114205010568" w:date="2025-11-20T15:39:00Z">
            <w:trPr>
              <w:trHeight w:val="435"/>
              <w:jc w:val="center"/>
            </w:trPr>
          </w:trPrChange>
        </w:trPr>
        <w:tc>
          <w:tcPr>
            <w:tcW w:w="576" w:type="dxa"/>
            <w:vAlign w:val="center"/>
            <w:tcPrChange w:id="3507" w:author="114205010568" w:date="2025-11-20T15:39:00Z">
              <w:tcPr>
                <w:tcW w:w="576" w:type="dxa"/>
                <w:vAlign w:val="center"/>
              </w:tcPr>
            </w:tcPrChange>
          </w:tcPr>
          <w:p w14:paraId="3A4CF2EF" w14:textId="77777777" w:rsidR="002D7927" w:rsidRPr="004D46D2" w:rsidRDefault="002D7927" w:rsidP="004D46D2">
            <w:pPr>
              <w:rPr>
                <w:ins w:id="3508" w:author="q'l" w:date="2025-11-19T09:00:00Z"/>
                <w:sz w:val="24"/>
                <w:rPrChange w:id="3509" w:author="114205010568" w:date="2025-11-20T15:47:00Z">
                  <w:rPr>
                    <w:ins w:id="3510" w:author="q'l" w:date="2025-11-19T09:00:00Z"/>
                    <w:rFonts w:ascii="仿宋_GB2312" w:hAnsi="仿宋_GB2312" w:cs="仿宋_GB2312"/>
                    <w:szCs w:val="21"/>
                  </w:rPr>
                </w:rPrChange>
              </w:rPr>
              <w:pPrChange w:id="3511" w:author="114205010568" w:date="2025-11-20T15:47:00Z">
                <w:pPr>
                  <w:adjustRightInd w:val="0"/>
                  <w:snapToGrid w:val="0"/>
                  <w:spacing w:line="300" w:lineRule="exact"/>
                  <w:jc w:val="center"/>
                </w:pPr>
              </w:pPrChange>
            </w:pPr>
            <w:ins w:id="3512" w:author="q'l" w:date="2025-11-19T09:00:00Z">
              <w:r w:rsidRPr="004D46D2">
                <w:rPr>
                  <w:rFonts w:hint="eastAsia"/>
                  <w:sz w:val="24"/>
                  <w:rPrChange w:id="3513" w:author="114205010568" w:date="2025-11-20T15:47:00Z">
                    <w:rPr>
                      <w:rFonts w:ascii="仿宋_GB2312" w:hAnsi="仿宋_GB2312" w:cs="仿宋_GB2312" w:hint="eastAsia"/>
                      <w:szCs w:val="21"/>
                    </w:rPr>
                  </w:rPrChange>
                </w:rPr>
                <w:t>12</w:t>
              </w:r>
            </w:ins>
          </w:p>
        </w:tc>
        <w:tc>
          <w:tcPr>
            <w:tcW w:w="678" w:type="dxa"/>
            <w:vMerge/>
            <w:vAlign w:val="center"/>
            <w:tcPrChange w:id="3514" w:author="114205010568" w:date="2025-11-20T15:39:00Z">
              <w:tcPr>
                <w:tcW w:w="678" w:type="dxa"/>
                <w:vMerge/>
                <w:vAlign w:val="center"/>
              </w:tcPr>
            </w:tcPrChange>
          </w:tcPr>
          <w:p w14:paraId="35108468" w14:textId="77777777" w:rsidR="002D7927" w:rsidRPr="004D46D2" w:rsidRDefault="002D7927" w:rsidP="004D46D2">
            <w:pPr>
              <w:rPr>
                <w:ins w:id="3515" w:author="q'l" w:date="2025-11-19T09:00:00Z"/>
                <w:sz w:val="24"/>
                <w:rPrChange w:id="3516" w:author="114205010568" w:date="2025-11-20T15:47:00Z">
                  <w:rPr>
                    <w:ins w:id="3517" w:author="q'l" w:date="2025-11-19T09:00:00Z"/>
                    <w:rFonts w:ascii="仿宋_GB2312" w:hAnsi="仿宋_GB2312" w:cs="仿宋_GB2312"/>
                    <w:szCs w:val="21"/>
                  </w:rPr>
                </w:rPrChange>
              </w:rPr>
              <w:pPrChange w:id="3518" w:author="114205010568" w:date="2025-11-20T15:47:00Z">
                <w:pPr>
                  <w:adjustRightInd w:val="0"/>
                  <w:snapToGrid w:val="0"/>
                  <w:spacing w:line="300" w:lineRule="exact"/>
                </w:pPr>
              </w:pPrChange>
            </w:pPr>
          </w:p>
        </w:tc>
        <w:tc>
          <w:tcPr>
            <w:tcW w:w="2285" w:type="dxa"/>
            <w:vAlign w:val="center"/>
            <w:tcPrChange w:id="3519" w:author="114205010568" w:date="2025-11-20T15:39:00Z">
              <w:tcPr>
                <w:tcW w:w="3194" w:type="dxa"/>
                <w:vAlign w:val="center"/>
              </w:tcPr>
            </w:tcPrChange>
          </w:tcPr>
          <w:p w14:paraId="55B44B7E" w14:textId="77777777" w:rsidR="002D7927" w:rsidRPr="004D46D2" w:rsidRDefault="002D7927" w:rsidP="004D46D2">
            <w:pPr>
              <w:rPr>
                <w:ins w:id="3520" w:author="q'l" w:date="2025-11-19T09:00:00Z"/>
                <w:sz w:val="24"/>
                <w:rPrChange w:id="3521" w:author="114205010568" w:date="2025-11-20T15:47:00Z">
                  <w:rPr>
                    <w:ins w:id="3522" w:author="q'l" w:date="2025-11-19T09:00:00Z"/>
                    <w:rFonts w:ascii="仿宋_GB2312" w:hAnsi="仿宋_GB2312" w:cs="仿宋_GB2312"/>
                    <w:szCs w:val="21"/>
                  </w:rPr>
                </w:rPrChange>
              </w:rPr>
              <w:pPrChange w:id="3523" w:author="114205010568" w:date="2025-11-20T15:47:00Z">
                <w:pPr>
                  <w:adjustRightInd w:val="0"/>
                  <w:snapToGrid w:val="0"/>
                  <w:spacing w:line="300" w:lineRule="exact"/>
                  <w:jc w:val="left"/>
                </w:pPr>
              </w:pPrChange>
            </w:pPr>
            <w:ins w:id="3524" w:author="q'l" w:date="2025-11-19T09:00:00Z">
              <w:r w:rsidRPr="004D46D2">
                <w:rPr>
                  <w:rFonts w:hint="eastAsia"/>
                  <w:sz w:val="24"/>
                  <w:rPrChange w:id="3525" w:author="114205010568" w:date="2025-11-20T15:47:00Z">
                    <w:rPr>
                      <w:rFonts w:ascii="仿宋_GB2312" w:hAnsi="仿宋_GB2312" w:cs="仿宋_GB2312" w:hint="eastAsia"/>
                      <w:szCs w:val="21"/>
                    </w:rPr>
                  </w:rPrChange>
                </w:rPr>
                <w:t>经营场所与住所不相独立的</w:t>
              </w:r>
            </w:ins>
          </w:p>
        </w:tc>
        <w:tc>
          <w:tcPr>
            <w:tcW w:w="1701" w:type="dxa"/>
            <w:vAlign w:val="center"/>
            <w:tcPrChange w:id="3526" w:author="114205010568" w:date="2025-11-20T15:39:00Z">
              <w:tcPr>
                <w:tcW w:w="1488" w:type="dxa"/>
                <w:vAlign w:val="center"/>
              </w:tcPr>
            </w:tcPrChange>
          </w:tcPr>
          <w:p w14:paraId="00C10615" w14:textId="77777777" w:rsidR="002D7927" w:rsidRPr="004D46D2" w:rsidRDefault="002D7927" w:rsidP="004D46D2">
            <w:pPr>
              <w:rPr>
                <w:ins w:id="3527" w:author="q'l" w:date="2025-11-19T09:00:00Z"/>
                <w:sz w:val="24"/>
                <w:rPrChange w:id="3528" w:author="114205010568" w:date="2025-11-20T15:47:00Z">
                  <w:rPr>
                    <w:ins w:id="3529" w:author="q'l" w:date="2025-11-19T09:00:00Z"/>
                    <w:rFonts w:ascii="仿宋_GB2312" w:hAnsi="仿宋_GB2312" w:cs="仿宋_GB2312"/>
                    <w:szCs w:val="21"/>
                  </w:rPr>
                </w:rPrChange>
              </w:rPr>
              <w:pPrChange w:id="3530" w:author="114205010568" w:date="2025-11-20T15:47:00Z">
                <w:pPr>
                  <w:adjustRightInd w:val="0"/>
                  <w:snapToGrid w:val="0"/>
                  <w:spacing w:line="300" w:lineRule="exact"/>
                  <w:jc w:val="left"/>
                </w:pPr>
              </w:pPrChange>
            </w:pPr>
            <w:ins w:id="3531" w:author="q'l" w:date="2025-11-19T09:00:00Z">
              <w:r w:rsidRPr="004D46D2">
                <w:rPr>
                  <w:rFonts w:hint="eastAsia"/>
                  <w:sz w:val="24"/>
                  <w:rPrChange w:id="3532" w:author="114205010568" w:date="2025-11-20T15:47:00Z">
                    <w:rPr>
                      <w:rFonts w:ascii="仿宋_GB2312" w:hAnsi="仿宋_GB2312" w:cs="仿宋_GB2312" w:hint="eastAsia"/>
                      <w:szCs w:val="21"/>
                    </w:rPr>
                  </w:rPrChange>
                </w:rPr>
                <w:t>不予发放烟草专卖零售许可证</w:t>
              </w:r>
            </w:ins>
          </w:p>
        </w:tc>
        <w:tc>
          <w:tcPr>
            <w:tcW w:w="3176" w:type="dxa"/>
            <w:vAlign w:val="center"/>
            <w:tcPrChange w:id="3533" w:author="114205010568" w:date="2025-11-20T15:39:00Z">
              <w:tcPr>
                <w:tcW w:w="2480" w:type="dxa"/>
                <w:vAlign w:val="center"/>
              </w:tcPr>
            </w:tcPrChange>
          </w:tcPr>
          <w:p w14:paraId="0812F6ED" w14:textId="77777777" w:rsidR="002D7927" w:rsidRPr="004D46D2" w:rsidRDefault="002D7927" w:rsidP="004D46D2">
            <w:pPr>
              <w:rPr>
                <w:ins w:id="3534" w:author="q'l" w:date="2025-11-19T09:00:00Z"/>
                <w:sz w:val="24"/>
                <w:rPrChange w:id="3535" w:author="114205010568" w:date="2025-11-20T15:47:00Z">
                  <w:rPr>
                    <w:ins w:id="3536" w:author="q'l" w:date="2025-11-19T09:00:00Z"/>
                    <w:rFonts w:ascii="仿宋_GB2312" w:hAnsi="仿宋_GB2312" w:cs="仿宋_GB2312"/>
                    <w:szCs w:val="21"/>
                  </w:rPr>
                </w:rPrChange>
              </w:rPr>
              <w:pPrChange w:id="3537" w:author="114205010568" w:date="2025-11-20T15:47:00Z">
                <w:pPr>
                  <w:adjustRightInd w:val="0"/>
                  <w:snapToGrid w:val="0"/>
                  <w:spacing w:line="300" w:lineRule="exact"/>
                  <w:jc w:val="left"/>
                </w:pPr>
              </w:pPrChange>
            </w:pPr>
            <w:ins w:id="3538" w:author="q'l" w:date="2025-11-19T09:00:00Z">
              <w:r w:rsidRPr="004D46D2">
                <w:rPr>
                  <w:rFonts w:hint="eastAsia"/>
                  <w:sz w:val="24"/>
                  <w:rPrChange w:id="3539" w:author="114205010568" w:date="2025-11-20T15:47:00Z">
                    <w:rPr>
                      <w:rFonts w:ascii="仿宋_GB2312" w:hAnsi="仿宋_GB2312" w:cs="仿宋_GB2312" w:hint="eastAsia"/>
                      <w:szCs w:val="21"/>
                    </w:rPr>
                  </w:rPrChange>
                </w:rPr>
                <w:t>《烟草专卖许可证管理办法》第十三条第（二）项</w:t>
              </w:r>
            </w:ins>
          </w:p>
        </w:tc>
        <w:tc>
          <w:tcPr>
            <w:tcW w:w="5692" w:type="dxa"/>
            <w:vAlign w:val="center"/>
            <w:tcPrChange w:id="3540" w:author="114205010568" w:date="2025-11-20T15:39:00Z">
              <w:tcPr>
                <w:tcW w:w="5692" w:type="dxa"/>
                <w:vAlign w:val="center"/>
              </w:tcPr>
            </w:tcPrChange>
          </w:tcPr>
          <w:p w14:paraId="5A97846A" w14:textId="77777777" w:rsidR="002D7927" w:rsidRPr="004D46D2" w:rsidRDefault="002D7927" w:rsidP="004D46D2">
            <w:pPr>
              <w:rPr>
                <w:ins w:id="3541" w:author="q'l" w:date="2025-11-19T09:00:00Z"/>
                <w:sz w:val="24"/>
                <w:rPrChange w:id="3542" w:author="114205010568" w:date="2025-11-20T15:47:00Z">
                  <w:rPr>
                    <w:ins w:id="3543" w:author="q'l" w:date="2025-11-19T09:00:00Z"/>
                    <w:rFonts w:ascii="仿宋_GB2312" w:hAnsi="仿宋_GB2312" w:cs="仿宋_GB2312"/>
                    <w:szCs w:val="21"/>
                  </w:rPr>
                </w:rPrChange>
              </w:rPr>
              <w:pPrChange w:id="3544" w:author="114205010568" w:date="2025-11-20T15:47:00Z">
                <w:pPr>
                  <w:adjustRightInd w:val="0"/>
                  <w:snapToGrid w:val="0"/>
                  <w:spacing w:line="300" w:lineRule="exact"/>
                  <w:ind w:firstLineChars="200" w:firstLine="640"/>
                  <w:jc w:val="left"/>
                </w:pPr>
              </w:pPrChange>
            </w:pPr>
            <w:ins w:id="3545" w:author="q'l" w:date="2025-11-19T09:00:00Z">
              <w:r w:rsidRPr="004D46D2">
                <w:rPr>
                  <w:rFonts w:hint="eastAsia"/>
                  <w:sz w:val="24"/>
                  <w:rPrChange w:id="3546" w:author="114205010568" w:date="2025-11-20T15:47:00Z">
                    <w:rPr>
                      <w:rFonts w:ascii="仿宋_GB2312" w:hAnsi="仿宋_GB2312" w:cs="仿宋_GB2312" w:hint="eastAsia"/>
                      <w:szCs w:val="21"/>
                    </w:rPr>
                  </w:rPrChange>
                </w:rPr>
                <w:t>《烟草专卖许可证管理办法》第十三条</w:t>
              </w:r>
              <w:r w:rsidRPr="004D46D2">
                <w:rPr>
                  <w:rFonts w:hint="eastAsia"/>
                  <w:sz w:val="24"/>
                  <w:rPrChange w:id="3547" w:author="114205010568" w:date="2025-11-20T15:47:00Z">
                    <w:rPr>
                      <w:rFonts w:ascii="仿宋_GB2312" w:hAnsi="仿宋_GB2312" w:cs="仿宋_GB2312" w:hint="eastAsia"/>
                      <w:szCs w:val="21"/>
                    </w:rPr>
                  </w:rPrChange>
                </w:rPr>
                <w:t xml:space="preserve"> </w:t>
              </w:r>
              <w:r w:rsidRPr="004D46D2">
                <w:rPr>
                  <w:rFonts w:hint="eastAsia"/>
                  <w:sz w:val="24"/>
                  <w:rPrChange w:id="3548" w:author="114205010568" w:date="2025-11-20T15:47:00Z">
                    <w:rPr>
                      <w:rFonts w:ascii="仿宋_GB2312" w:hAnsi="仿宋_GB2312" w:cs="仿宋_GB2312" w:hint="eastAsia"/>
                      <w:szCs w:val="21"/>
                    </w:rPr>
                  </w:rPrChange>
                </w:rPr>
                <w:t>申请烟草专卖零售许可证，应当具备下列条件：（二）有与住所相独立的固定经营场所。</w:t>
              </w:r>
            </w:ins>
          </w:p>
        </w:tc>
      </w:tr>
      <w:tr w:rsidR="002D7927" w:rsidRPr="004D46D2" w14:paraId="01C2994B" w14:textId="77777777" w:rsidTr="005521A5">
        <w:trPr>
          <w:trHeight w:val="20"/>
          <w:jc w:val="center"/>
          <w:ins w:id="3549" w:author="q'l" w:date="2025-11-19T09:00:00Z"/>
          <w:trPrChange w:id="3550" w:author="114205010568" w:date="2025-11-20T15:39:00Z">
            <w:trPr>
              <w:trHeight w:val="900"/>
              <w:jc w:val="center"/>
            </w:trPr>
          </w:trPrChange>
        </w:trPr>
        <w:tc>
          <w:tcPr>
            <w:tcW w:w="576" w:type="dxa"/>
            <w:tcBorders>
              <w:bottom w:val="single" w:sz="4" w:space="0" w:color="auto"/>
            </w:tcBorders>
            <w:vAlign w:val="center"/>
            <w:tcPrChange w:id="3551" w:author="114205010568" w:date="2025-11-20T15:39:00Z">
              <w:tcPr>
                <w:tcW w:w="576" w:type="dxa"/>
                <w:tcBorders>
                  <w:bottom w:val="single" w:sz="4" w:space="0" w:color="auto"/>
                </w:tcBorders>
                <w:vAlign w:val="center"/>
              </w:tcPr>
            </w:tcPrChange>
          </w:tcPr>
          <w:p w14:paraId="34B00784" w14:textId="77777777" w:rsidR="002D7927" w:rsidRPr="004D46D2" w:rsidRDefault="002D7927" w:rsidP="004D46D2">
            <w:pPr>
              <w:rPr>
                <w:ins w:id="3552" w:author="q'l" w:date="2025-11-19T09:00:00Z"/>
                <w:sz w:val="24"/>
                <w:rPrChange w:id="3553" w:author="114205010568" w:date="2025-11-20T15:47:00Z">
                  <w:rPr>
                    <w:ins w:id="3554" w:author="q'l" w:date="2025-11-19T09:00:00Z"/>
                    <w:rFonts w:ascii="仿宋_GB2312" w:hAnsi="仿宋_GB2312" w:cs="仿宋_GB2312"/>
                    <w:szCs w:val="21"/>
                  </w:rPr>
                </w:rPrChange>
              </w:rPr>
              <w:pPrChange w:id="3555" w:author="114205010568" w:date="2025-11-20T15:47:00Z">
                <w:pPr>
                  <w:adjustRightInd w:val="0"/>
                  <w:snapToGrid w:val="0"/>
                  <w:spacing w:line="300" w:lineRule="exact"/>
                  <w:jc w:val="center"/>
                </w:pPr>
              </w:pPrChange>
            </w:pPr>
            <w:ins w:id="3556" w:author="q'l" w:date="2025-11-19T09:00:00Z">
              <w:r w:rsidRPr="004D46D2">
                <w:rPr>
                  <w:rFonts w:hint="eastAsia"/>
                  <w:sz w:val="24"/>
                  <w:rPrChange w:id="3557" w:author="114205010568" w:date="2025-11-20T15:47:00Z">
                    <w:rPr>
                      <w:rFonts w:ascii="仿宋_GB2312" w:hAnsi="仿宋_GB2312" w:cs="仿宋_GB2312" w:hint="eastAsia"/>
                      <w:szCs w:val="21"/>
                    </w:rPr>
                  </w:rPrChange>
                </w:rPr>
                <w:t>13</w:t>
              </w:r>
            </w:ins>
          </w:p>
          <w:p w14:paraId="601D2F31" w14:textId="77777777" w:rsidR="002D7927" w:rsidRPr="004D46D2" w:rsidRDefault="002D7927" w:rsidP="004D46D2">
            <w:pPr>
              <w:rPr>
                <w:ins w:id="3558" w:author="q'l" w:date="2025-11-19T09:00:00Z"/>
                <w:sz w:val="24"/>
                <w:rPrChange w:id="3559" w:author="114205010568" w:date="2025-11-20T15:47:00Z">
                  <w:rPr>
                    <w:ins w:id="3560" w:author="q'l" w:date="2025-11-19T09:00:00Z"/>
                    <w:rFonts w:ascii="仿宋_GB2312" w:hAnsi="仿宋_GB2312" w:cs="仿宋_GB2312"/>
                    <w:szCs w:val="21"/>
                  </w:rPr>
                </w:rPrChange>
              </w:rPr>
              <w:pPrChange w:id="3561" w:author="114205010568" w:date="2025-11-20T15:47:00Z">
                <w:pPr>
                  <w:adjustRightInd w:val="0"/>
                  <w:snapToGrid w:val="0"/>
                  <w:spacing w:line="300" w:lineRule="exact"/>
                  <w:jc w:val="center"/>
                </w:pPr>
              </w:pPrChange>
            </w:pPr>
          </w:p>
        </w:tc>
        <w:tc>
          <w:tcPr>
            <w:tcW w:w="678" w:type="dxa"/>
            <w:vMerge/>
            <w:tcBorders>
              <w:bottom w:val="single" w:sz="4" w:space="0" w:color="auto"/>
            </w:tcBorders>
            <w:vAlign w:val="center"/>
            <w:tcPrChange w:id="3562" w:author="114205010568" w:date="2025-11-20T15:39:00Z">
              <w:tcPr>
                <w:tcW w:w="678" w:type="dxa"/>
                <w:vMerge/>
                <w:tcBorders>
                  <w:bottom w:val="single" w:sz="4" w:space="0" w:color="auto"/>
                </w:tcBorders>
                <w:vAlign w:val="center"/>
              </w:tcPr>
            </w:tcPrChange>
          </w:tcPr>
          <w:p w14:paraId="5AA84C48" w14:textId="77777777" w:rsidR="002D7927" w:rsidRPr="004D46D2" w:rsidRDefault="002D7927" w:rsidP="004D46D2">
            <w:pPr>
              <w:rPr>
                <w:ins w:id="3563" w:author="q'l" w:date="2025-11-19T09:00:00Z"/>
                <w:sz w:val="24"/>
                <w:rPrChange w:id="3564" w:author="114205010568" w:date="2025-11-20T15:47:00Z">
                  <w:rPr>
                    <w:ins w:id="3565" w:author="q'l" w:date="2025-11-19T09:00:00Z"/>
                    <w:rFonts w:ascii="仿宋_GB2312" w:hAnsi="仿宋_GB2312" w:cs="仿宋_GB2312"/>
                    <w:szCs w:val="21"/>
                  </w:rPr>
                </w:rPrChange>
              </w:rPr>
              <w:pPrChange w:id="3566" w:author="114205010568" w:date="2025-11-20T15:47:00Z">
                <w:pPr>
                  <w:adjustRightInd w:val="0"/>
                  <w:snapToGrid w:val="0"/>
                  <w:spacing w:line="300" w:lineRule="exact"/>
                </w:pPr>
              </w:pPrChange>
            </w:pPr>
          </w:p>
        </w:tc>
        <w:tc>
          <w:tcPr>
            <w:tcW w:w="2285" w:type="dxa"/>
            <w:tcBorders>
              <w:bottom w:val="single" w:sz="4" w:space="0" w:color="auto"/>
            </w:tcBorders>
            <w:vAlign w:val="center"/>
            <w:tcPrChange w:id="3567" w:author="114205010568" w:date="2025-11-20T15:39:00Z">
              <w:tcPr>
                <w:tcW w:w="3194" w:type="dxa"/>
                <w:tcBorders>
                  <w:bottom w:val="single" w:sz="4" w:space="0" w:color="auto"/>
                </w:tcBorders>
                <w:vAlign w:val="center"/>
              </w:tcPr>
            </w:tcPrChange>
          </w:tcPr>
          <w:p w14:paraId="05834C10" w14:textId="77777777" w:rsidR="002D7927" w:rsidRPr="004D46D2" w:rsidRDefault="002D7927" w:rsidP="004D46D2">
            <w:pPr>
              <w:rPr>
                <w:ins w:id="3568" w:author="q'l" w:date="2025-11-19T09:00:00Z"/>
                <w:sz w:val="24"/>
                <w:rPrChange w:id="3569" w:author="114205010568" w:date="2025-11-20T15:47:00Z">
                  <w:rPr>
                    <w:ins w:id="3570" w:author="q'l" w:date="2025-11-19T09:00:00Z"/>
                    <w:rFonts w:ascii="仿宋_GB2312" w:hAnsi="仿宋_GB2312" w:cs="仿宋_GB2312"/>
                    <w:szCs w:val="21"/>
                  </w:rPr>
                </w:rPrChange>
              </w:rPr>
              <w:pPrChange w:id="3571" w:author="114205010568" w:date="2025-11-20T15:47:00Z">
                <w:pPr>
                  <w:adjustRightInd w:val="0"/>
                  <w:snapToGrid w:val="0"/>
                  <w:spacing w:line="300" w:lineRule="exact"/>
                  <w:jc w:val="left"/>
                </w:pPr>
              </w:pPrChange>
            </w:pPr>
            <w:ins w:id="3572" w:author="q'l" w:date="2025-11-19T09:00:00Z">
              <w:r w:rsidRPr="004D46D2">
                <w:rPr>
                  <w:rFonts w:hint="eastAsia"/>
                  <w:sz w:val="24"/>
                  <w:rPrChange w:id="3573" w:author="114205010568" w:date="2025-11-20T15:47:00Z">
                    <w:rPr>
                      <w:rFonts w:ascii="仿宋_GB2312" w:hAnsi="仿宋_GB2312" w:cs="仿宋_GB2312" w:hint="eastAsia"/>
                      <w:szCs w:val="21"/>
                    </w:rPr>
                  </w:rPrChange>
                </w:rPr>
                <w:t>流动摊点、简易搭盖、临时建筑、违章建筑、占用公共消防通道等经营场所</w:t>
              </w:r>
            </w:ins>
          </w:p>
        </w:tc>
        <w:tc>
          <w:tcPr>
            <w:tcW w:w="1701" w:type="dxa"/>
            <w:tcBorders>
              <w:bottom w:val="single" w:sz="4" w:space="0" w:color="auto"/>
            </w:tcBorders>
            <w:vAlign w:val="center"/>
            <w:tcPrChange w:id="3574" w:author="114205010568" w:date="2025-11-20T15:39:00Z">
              <w:tcPr>
                <w:tcW w:w="1488" w:type="dxa"/>
                <w:tcBorders>
                  <w:bottom w:val="single" w:sz="4" w:space="0" w:color="auto"/>
                </w:tcBorders>
                <w:vAlign w:val="center"/>
              </w:tcPr>
            </w:tcPrChange>
          </w:tcPr>
          <w:p w14:paraId="1909B67D" w14:textId="77777777" w:rsidR="002D7927" w:rsidRPr="004D46D2" w:rsidRDefault="002D7927" w:rsidP="004D46D2">
            <w:pPr>
              <w:rPr>
                <w:ins w:id="3575" w:author="q'l" w:date="2025-11-19T09:00:00Z"/>
                <w:sz w:val="24"/>
                <w:rPrChange w:id="3576" w:author="114205010568" w:date="2025-11-20T15:47:00Z">
                  <w:rPr>
                    <w:ins w:id="3577" w:author="q'l" w:date="2025-11-19T09:00:00Z"/>
                    <w:rFonts w:ascii="仿宋_GB2312" w:hAnsi="仿宋_GB2312" w:cs="仿宋_GB2312"/>
                    <w:szCs w:val="21"/>
                  </w:rPr>
                </w:rPrChange>
              </w:rPr>
              <w:pPrChange w:id="3578" w:author="114205010568" w:date="2025-11-20T15:47:00Z">
                <w:pPr>
                  <w:adjustRightInd w:val="0"/>
                  <w:snapToGrid w:val="0"/>
                  <w:spacing w:line="300" w:lineRule="exact"/>
                  <w:jc w:val="left"/>
                </w:pPr>
              </w:pPrChange>
            </w:pPr>
            <w:ins w:id="3579" w:author="q'l" w:date="2025-11-19T09:00:00Z">
              <w:r w:rsidRPr="004D46D2">
                <w:rPr>
                  <w:rFonts w:hint="eastAsia"/>
                  <w:sz w:val="24"/>
                  <w:rPrChange w:id="3580" w:author="114205010568" w:date="2025-11-20T15:47:00Z">
                    <w:rPr>
                      <w:rFonts w:ascii="仿宋_GB2312" w:hAnsi="仿宋_GB2312" w:cs="仿宋_GB2312" w:hint="eastAsia"/>
                      <w:szCs w:val="21"/>
                    </w:rPr>
                  </w:rPrChange>
                </w:rPr>
                <w:t>不予发放烟草专卖零售许可证</w:t>
              </w:r>
            </w:ins>
          </w:p>
        </w:tc>
        <w:tc>
          <w:tcPr>
            <w:tcW w:w="3176" w:type="dxa"/>
            <w:tcBorders>
              <w:bottom w:val="single" w:sz="4" w:space="0" w:color="auto"/>
            </w:tcBorders>
            <w:vAlign w:val="center"/>
            <w:tcPrChange w:id="3581" w:author="114205010568" w:date="2025-11-20T15:39:00Z">
              <w:tcPr>
                <w:tcW w:w="2480" w:type="dxa"/>
                <w:tcBorders>
                  <w:bottom w:val="single" w:sz="4" w:space="0" w:color="auto"/>
                </w:tcBorders>
                <w:vAlign w:val="center"/>
              </w:tcPr>
            </w:tcPrChange>
          </w:tcPr>
          <w:p w14:paraId="24AAA77D" w14:textId="77777777" w:rsidR="002D7927" w:rsidRPr="004D46D2" w:rsidRDefault="002D7927" w:rsidP="004D46D2">
            <w:pPr>
              <w:rPr>
                <w:ins w:id="3582" w:author="q'l" w:date="2025-11-19T09:00:00Z"/>
                <w:sz w:val="24"/>
                <w:rPrChange w:id="3583" w:author="114205010568" w:date="2025-11-20T15:47:00Z">
                  <w:rPr>
                    <w:ins w:id="3584" w:author="q'l" w:date="2025-11-19T09:00:00Z"/>
                    <w:rFonts w:ascii="仿宋_GB2312" w:hAnsi="仿宋_GB2312" w:cs="仿宋_GB2312"/>
                    <w:szCs w:val="21"/>
                  </w:rPr>
                </w:rPrChange>
              </w:rPr>
              <w:pPrChange w:id="3585" w:author="114205010568" w:date="2025-11-20T15:47:00Z">
                <w:pPr>
                  <w:adjustRightInd w:val="0"/>
                  <w:snapToGrid w:val="0"/>
                  <w:spacing w:line="300" w:lineRule="exact"/>
                  <w:jc w:val="left"/>
                </w:pPr>
              </w:pPrChange>
            </w:pPr>
            <w:ins w:id="3586" w:author="q'l" w:date="2025-11-19T09:00:00Z">
              <w:r w:rsidRPr="004D46D2">
                <w:rPr>
                  <w:rFonts w:hint="eastAsia"/>
                  <w:sz w:val="24"/>
                  <w:rPrChange w:id="3587" w:author="114205010568" w:date="2025-11-20T15:47:00Z">
                    <w:rPr>
                      <w:rFonts w:ascii="仿宋_GB2312" w:hAnsi="仿宋_GB2312" w:cs="仿宋_GB2312" w:hint="eastAsia"/>
                      <w:szCs w:val="21"/>
                    </w:rPr>
                  </w:rPrChange>
                </w:rPr>
                <w:t>《烟草专卖许可证管理办法》第十三条第（二）项</w:t>
              </w:r>
            </w:ins>
          </w:p>
        </w:tc>
        <w:tc>
          <w:tcPr>
            <w:tcW w:w="5692" w:type="dxa"/>
            <w:tcBorders>
              <w:bottom w:val="single" w:sz="4" w:space="0" w:color="auto"/>
            </w:tcBorders>
            <w:vAlign w:val="center"/>
            <w:tcPrChange w:id="3588" w:author="114205010568" w:date="2025-11-20T15:39:00Z">
              <w:tcPr>
                <w:tcW w:w="5692" w:type="dxa"/>
                <w:tcBorders>
                  <w:bottom w:val="single" w:sz="4" w:space="0" w:color="auto"/>
                </w:tcBorders>
                <w:vAlign w:val="center"/>
              </w:tcPr>
            </w:tcPrChange>
          </w:tcPr>
          <w:p w14:paraId="41E8243A" w14:textId="77777777" w:rsidR="002D7927" w:rsidRPr="004D46D2" w:rsidRDefault="002D7927" w:rsidP="004D46D2">
            <w:pPr>
              <w:rPr>
                <w:ins w:id="3589" w:author="q'l" w:date="2025-11-19T09:00:00Z"/>
                <w:sz w:val="24"/>
                <w:rPrChange w:id="3590" w:author="114205010568" w:date="2025-11-20T15:47:00Z">
                  <w:rPr>
                    <w:ins w:id="3591" w:author="q'l" w:date="2025-11-19T09:00:00Z"/>
                    <w:rFonts w:ascii="仿宋_GB2312" w:hAnsi="仿宋_GB2312" w:cs="仿宋_GB2312"/>
                    <w:szCs w:val="21"/>
                  </w:rPr>
                </w:rPrChange>
              </w:rPr>
              <w:pPrChange w:id="3592" w:author="114205010568" w:date="2025-11-20T15:47:00Z">
                <w:pPr>
                  <w:adjustRightInd w:val="0"/>
                  <w:snapToGrid w:val="0"/>
                  <w:spacing w:line="300" w:lineRule="exact"/>
                  <w:ind w:firstLineChars="200" w:firstLine="640"/>
                  <w:jc w:val="left"/>
                </w:pPr>
              </w:pPrChange>
            </w:pPr>
            <w:ins w:id="3593" w:author="q'l" w:date="2025-11-19T09:00:00Z">
              <w:r w:rsidRPr="004D46D2">
                <w:rPr>
                  <w:rFonts w:hint="eastAsia"/>
                  <w:sz w:val="24"/>
                  <w:rPrChange w:id="3594" w:author="114205010568" w:date="2025-11-20T15:47:00Z">
                    <w:rPr>
                      <w:rFonts w:ascii="仿宋_GB2312" w:hAnsi="仿宋_GB2312" w:cs="仿宋_GB2312" w:hint="eastAsia"/>
                      <w:szCs w:val="21"/>
                    </w:rPr>
                  </w:rPrChange>
                </w:rPr>
                <w:t>《烟草专卖许可证管理办法》第十三条</w:t>
              </w:r>
              <w:r w:rsidRPr="004D46D2">
                <w:rPr>
                  <w:rFonts w:hint="eastAsia"/>
                  <w:sz w:val="24"/>
                  <w:rPrChange w:id="3595" w:author="114205010568" w:date="2025-11-20T15:47:00Z">
                    <w:rPr>
                      <w:rFonts w:ascii="仿宋_GB2312" w:hAnsi="仿宋_GB2312" w:cs="仿宋_GB2312" w:hint="eastAsia"/>
                      <w:szCs w:val="21"/>
                    </w:rPr>
                  </w:rPrChange>
                </w:rPr>
                <w:t xml:space="preserve"> </w:t>
              </w:r>
              <w:r w:rsidRPr="004D46D2">
                <w:rPr>
                  <w:rFonts w:hint="eastAsia"/>
                  <w:sz w:val="24"/>
                  <w:rPrChange w:id="3596" w:author="114205010568" w:date="2025-11-20T15:47:00Z">
                    <w:rPr>
                      <w:rFonts w:ascii="仿宋_GB2312" w:hAnsi="仿宋_GB2312" w:cs="仿宋_GB2312" w:hint="eastAsia"/>
                      <w:szCs w:val="21"/>
                    </w:rPr>
                  </w:rPrChange>
                </w:rPr>
                <w:t>申请烟草专卖零售许可证，应当具备下列条件：（二）有与住所相独立的固定经营场所。</w:t>
              </w:r>
            </w:ins>
          </w:p>
        </w:tc>
      </w:tr>
      <w:tr w:rsidR="002D7927" w:rsidRPr="004D46D2" w14:paraId="14C0CC36" w14:textId="77777777" w:rsidTr="005521A5">
        <w:trPr>
          <w:trHeight w:val="20"/>
          <w:jc w:val="center"/>
          <w:ins w:id="3597" w:author="q'l" w:date="2025-11-19T09:00:00Z"/>
          <w:trPrChange w:id="3598" w:author="114205010568" w:date="2025-11-20T15:39:00Z">
            <w:trPr>
              <w:trHeight w:val="510"/>
              <w:jc w:val="center"/>
            </w:trPr>
          </w:trPrChange>
        </w:trPr>
        <w:tc>
          <w:tcPr>
            <w:tcW w:w="576" w:type="dxa"/>
            <w:vAlign w:val="center"/>
            <w:tcPrChange w:id="3599" w:author="114205010568" w:date="2025-11-20T15:39:00Z">
              <w:tcPr>
                <w:tcW w:w="576" w:type="dxa"/>
                <w:vAlign w:val="center"/>
              </w:tcPr>
            </w:tcPrChange>
          </w:tcPr>
          <w:p w14:paraId="217F8C05" w14:textId="77777777" w:rsidR="002D7927" w:rsidRPr="004D46D2" w:rsidRDefault="002D7927" w:rsidP="004D46D2">
            <w:pPr>
              <w:rPr>
                <w:ins w:id="3600" w:author="q'l" w:date="2025-11-19T09:00:00Z"/>
                <w:sz w:val="24"/>
                <w:rPrChange w:id="3601" w:author="114205010568" w:date="2025-11-20T15:47:00Z">
                  <w:rPr>
                    <w:ins w:id="3602" w:author="q'l" w:date="2025-11-19T09:00:00Z"/>
                    <w:rFonts w:ascii="仿宋_GB2312" w:hAnsi="仿宋_GB2312" w:cs="仿宋_GB2312"/>
                    <w:szCs w:val="21"/>
                  </w:rPr>
                </w:rPrChange>
              </w:rPr>
              <w:pPrChange w:id="3603" w:author="114205010568" w:date="2025-11-20T15:47:00Z">
                <w:pPr>
                  <w:adjustRightInd w:val="0"/>
                  <w:snapToGrid w:val="0"/>
                  <w:spacing w:line="300" w:lineRule="exact"/>
                  <w:jc w:val="center"/>
                </w:pPr>
              </w:pPrChange>
            </w:pPr>
            <w:ins w:id="3604" w:author="q'l" w:date="2025-11-19T09:00:00Z">
              <w:r w:rsidRPr="004D46D2">
                <w:rPr>
                  <w:rFonts w:hint="eastAsia"/>
                  <w:sz w:val="24"/>
                  <w:rPrChange w:id="3605" w:author="114205010568" w:date="2025-11-20T15:47:00Z">
                    <w:rPr>
                      <w:rFonts w:ascii="仿宋_GB2312" w:hAnsi="仿宋_GB2312" w:cs="仿宋_GB2312" w:hint="eastAsia"/>
                      <w:szCs w:val="21"/>
                    </w:rPr>
                  </w:rPrChange>
                </w:rPr>
                <w:t>14</w:t>
              </w:r>
            </w:ins>
          </w:p>
        </w:tc>
        <w:tc>
          <w:tcPr>
            <w:tcW w:w="678" w:type="dxa"/>
            <w:vMerge/>
            <w:vAlign w:val="center"/>
            <w:tcPrChange w:id="3606" w:author="114205010568" w:date="2025-11-20T15:39:00Z">
              <w:tcPr>
                <w:tcW w:w="678" w:type="dxa"/>
                <w:vMerge/>
                <w:vAlign w:val="center"/>
              </w:tcPr>
            </w:tcPrChange>
          </w:tcPr>
          <w:p w14:paraId="352B5105" w14:textId="77777777" w:rsidR="002D7927" w:rsidRPr="004D46D2" w:rsidRDefault="002D7927" w:rsidP="004D46D2">
            <w:pPr>
              <w:rPr>
                <w:ins w:id="3607" w:author="q'l" w:date="2025-11-19T09:00:00Z"/>
                <w:sz w:val="24"/>
                <w:rPrChange w:id="3608" w:author="114205010568" w:date="2025-11-20T15:47:00Z">
                  <w:rPr>
                    <w:ins w:id="3609" w:author="q'l" w:date="2025-11-19T09:00:00Z"/>
                    <w:rFonts w:ascii="仿宋_GB2312" w:hAnsi="仿宋_GB2312" w:cs="仿宋_GB2312"/>
                    <w:szCs w:val="21"/>
                  </w:rPr>
                </w:rPrChange>
              </w:rPr>
              <w:pPrChange w:id="3610" w:author="114205010568" w:date="2025-11-20T15:47:00Z">
                <w:pPr>
                  <w:adjustRightInd w:val="0"/>
                  <w:snapToGrid w:val="0"/>
                  <w:spacing w:line="300" w:lineRule="exact"/>
                </w:pPr>
              </w:pPrChange>
            </w:pPr>
          </w:p>
        </w:tc>
        <w:tc>
          <w:tcPr>
            <w:tcW w:w="2285" w:type="dxa"/>
            <w:vAlign w:val="center"/>
            <w:tcPrChange w:id="3611" w:author="114205010568" w:date="2025-11-20T15:39:00Z">
              <w:tcPr>
                <w:tcW w:w="3194" w:type="dxa"/>
                <w:vAlign w:val="center"/>
              </w:tcPr>
            </w:tcPrChange>
          </w:tcPr>
          <w:p w14:paraId="59CFF5F2" w14:textId="77777777" w:rsidR="002D7927" w:rsidRPr="004D46D2" w:rsidRDefault="002D7927" w:rsidP="004D46D2">
            <w:pPr>
              <w:rPr>
                <w:ins w:id="3612" w:author="q'l" w:date="2025-11-19T09:00:00Z"/>
                <w:sz w:val="24"/>
                <w:rPrChange w:id="3613" w:author="114205010568" w:date="2025-11-20T15:47:00Z">
                  <w:rPr>
                    <w:ins w:id="3614" w:author="q'l" w:date="2025-11-19T09:00:00Z"/>
                    <w:rFonts w:ascii="仿宋_GB2312" w:hAnsi="仿宋_GB2312" w:cs="仿宋_GB2312"/>
                    <w:szCs w:val="21"/>
                  </w:rPr>
                </w:rPrChange>
              </w:rPr>
              <w:pPrChange w:id="3615" w:author="114205010568" w:date="2025-11-20T15:47:00Z">
                <w:pPr>
                  <w:adjustRightInd w:val="0"/>
                  <w:snapToGrid w:val="0"/>
                  <w:spacing w:line="300" w:lineRule="exact"/>
                  <w:jc w:val="left"/>
                </w:pPr>
              </w:pPrChange>
            </w:pPr>
            <w:ins w:id="3616" w:author="q'l" w:date="2025-11-19T09:00:00Z">
              <w:r w:rsidRPr="004D46D2">
                <w:rPr>
                  <w:rFonts w:hint="eastAsia"/>
                  <w:sz w:val="24"/>
                  <w:rPrChange w:id="3617" w:author="114205010568" w:date="2025-11-20T15:47:00Z">
                    <w:rPr>
                      <w:rFonts w:ascii="仿宋_GB2312" w:hAnsi="仿宋_GB2312" w:cs="仿宋_GB2312" w:hint="eastAsia"/>
                      <w:szCs w:val="21"/>
                    </w:rPr>
                  </w:rPrChange>
                </w:rPr>
                <w:t>经营场所存在安全隐患，且不具备安全措施保障，不适宜经营卷烟的</w:t>
              </w:r>
              <w:r w:rsidRPr="004D46D2">
                <w:rPr>
                  <w:rFonts w:hint="eastAsia"/>
                  <w:sz w:val="24"/>
                  <w:rPrChange w:id="3618" w:author="114205010568" w:date="2025-11-20T15:47:00Z">
                    <w:rPr>
                      <w:rFonts w:ascii="仿宋_GB2312" w:hAnsi="仿宋_GB2312" w:cs="仿宋_GB2312" w:hint="eastAsia"/>
                      <w:szCs w:val="21"/>
                    </w:rPr>
                  </w:rPrChange>
                </w:rPr>
                <w:br w:type="page"/>
              </w:r>
            </w:ins>
          </w:p>
        </w:tc>
        <w:tc>
          <w:tcPr>
            <w:tcW w:w="1701" w:type="dxa"/>
            <w:vAlign w:val="center"/>
            <w:tcPrChange w:id="3619" w:author="114205010568" w:date="2025-11-20T15:39:00Z">
              <w:tcPr>
                <w:tcW w:w="1488" w:type="dxa"/>
                <w:vAlign w:val="center"/>
              </w:tcPr>
            </w:tcPrChange>
          </w:tcPr>
          <w:p w14:paraId="1A1B298C" w14:textId="77777777" w:rsidR="002D7927" w:rsidRPr="004D46D2" w:rsidRDefault="002D7927" w:rsidP="004D46D2">
            <w:pPr>
              <w:rPr>
                <w:ins w:id="3620" w:author="q'l" w:date="2025-11-19T09:00:00Z"/>
                <w:sz w:val="24"/>
                <w:rPrChange w:id="3621" w:author="114205010568" w:date="2025-11-20T15:47:00Z">
                  <w:rPr>
                    <w:ins w:id="3622" w:author="q'l" w:date="2025-11-19T09:00:00Z"/>
                    <w:rFonts w:ascii="仿宋_GB2312" w:hAnsi="仿宋_GB2312" w:cs="仿宋_GB2312"/>
                    <w:szCs w:val="21"/>
                  </w:rPr>
                </w:rPrChange>
              </w:rPr>
              <w:pPrChange w:id="3623" w:author="114205010568" w:date="2025-11-20T15:47:00Z">
                <w:pPr>
                  <w:adjustRightInd w:val="0"/>
                  <w:snapToGrid w:val="0"/>
                  <w:spacing w:line="300" w:lineRule="exact"/>
                  <w:jc w:val="left"/>
                </w:pPr>
              </w:pPrChange>
            </w:pPr>
            <w:ins w:id="3624" w:author="q'l" w:date="2025-11-19T09:00:00Z">
              <w:r w:rsidRPr="004D46D2">
                <w:rPr>
                  <w:rFonts w:hint="eastAsia"/>
                  <w:sz w:val="24"/>
                  <w:rPrChange w:id="3625" w:author="114205010568" w:date="2025-11-20T15:47:00Z">
                    <w:rPr>
                      <w:rFonts w:ascii="仿宋_GB2312" w:hAnsi="仿宋_GB2312" w:cs="仿宋_GB2312" w:hint="eastAsia"/>
                      <w:szCs w:val="21"/>
                    </w:rPr>
                  </w:rPrChange>
                </w:rPr>
                <w:t>不予发放烟草专卖零售许可证</w:t>
              </w:r>
            </w:ins>
          </w:p>
        </w:tc>
        <w:tc>
          <w:tcPr>
            <w:tcW w:w="3176" w:type="dxa"/>
            <w:vAlign w:val="center"/>
            <w:tcPrChange w:id="3626" w:author="114205010568" w:date="2025-11-20T15:39:00Z">
              <w:tcPr>
                <w:tcW w:w="2480" w:type="dxa"/>
                <w:vAlign w:val="center"/>
              </w:tcPr>
            </w:tcPrChange>
          </w:tcPr>
          <w:p w14:paraId="1F15912A" w14:textId="77777777" w:rsidR="002D7927" w:rsidRPr="004D46D2" w:rsidRDefault="002D7927" w:rsidP="004D46D2">
            <w:pPr>
              <w:rPr>
                <w:ins w:id="3627" w:author="q'l" w:date="2025-11-19T09:00:00Z"/>
                <w:sz w:val="24"/>
                <w:rPrChange w:id="3628" w:author="114205010568" w:date="2025-11-20T15:47:00Z">
                  <w:rPr>
                    <w:ins w:id="3629" w:author="q'l" w:date="2025-11-19T09:00:00Z"/>
                    <w:rFonts w:ascii="仿宋_GB2312" w:hAnsi="仿宋_GB2312" w:cs="仿宋_GB2312"/>
                    <w:szCs w:val="21"/>
                  </w:rPr>
                </w:rPrChange>
              </w:rPr>
              <w:pPrChange w:id="3630" w:author="114205010568" w:date="2025-11-20T15:47:00Z">
                <w:pPr>
                  <w:widowControl/>
                  <w:spacing w:line="260" w:lineRule="exact"/>
                  <w:jc w:val="left"/>
                </w:pPr>
              </w:pPrChange>
            </w:pPr>
            <w:ins w:id="3631" w:author="q'l" w:date="2025-11-19T09:00:00Z">
              <w:r w:rsidRPr="004D46D2">
                <w:rPr>
                  <w:rFonts w:hint="eastAsia"/>
                  <w:sz w:val="24"/>
                  <w:rPrChange w:id="3632" w:author="114205010568" w:date="2025-11-20T15:47:00Z">
                    <w:rPr>
                      <w:rFonts w:ascii="仿宋_GB2312" w:hAnsi="仿宋_GB2312" w:cs="仿宋_GB2312" w:hint="eastAsia"/>
                      <w:szCs w:val="21"/>
                    </w:rPr>
                  </w:rPrChange>
                </w:rPr>
                <w:t>《烟草专卖许可证管理办法》第二十五条第（一）项</w:t>
              </w:r>
            </w:ins>
          </w:p>
          <w:p w14:paraId="196EBFAB" w14:textId="77777777" w:rsidR="002D7927" w:rsidRPr="004D46D2" w:rsidRDefault="002D7927" w:rsidP="004D46D2">
            <w:pPr>
              <w:rPr>
                <w:ins w:id="3633" w:author="q'l" w:date="2025-11-19T09:00:00Z"/>
                <w:sz w:val="24"/>
                <w:rPrChange w:id="3634" w:author="114205010568" w:date="2025-11-20T15:47:00Z">
                  <w:rPr>
                    <w:ins w:id="3635" w:author="q'l" w:date="2025-11-19T09:00:00Z"/>
                    <w:rFonts w:ascii="仿宋_GB2312" w:hAnsi="仿宋_GB2312" w:cs="仿宋_GB2312"/>
                    <w:szCs w:val="21"/>
                  </w:rPr>
                </w:rPrChange>
              </w:rPr>
              <w:pPrChange w:id="3636" w:author="114205010568" w:date="2025-11-20T15:47:00Z">
                <w:pPr>
                  <w:adjustRightInd w:val="0"/>
                  <w:snapToGrid w:val="0"/>
                  <w:spacing w:line="300" w:lineRule="exact"/>
                  <w:jc w:val="left"/>
                </w:pPr>
              </w:pPrChange>
            </w:pPr>
          </w:p>
        </w:tc>
        <w:tc>
          <w:tcPr>
            <w:tcW w:w="5692" w:type="dxa"/>
            <w:vAlign w:val="center"/>
            <w:tcPrChange w:id="3637" w:author="114205010568" w:date="2025-11-20T15:39:00Z">
              <w:tcPr>
                <w:tcW w:w="5692" w:type="dxa"/>
                <w:vAlign w:val="center"/>
              </w:tcPr>
            </w:tcPrChange>
          </w:tcPr>
          <w:p w14:paraId="48BBBA91" w14:textId="77777777" w:rsidR="002D7927" w:rsidRPr="004D46D2" w:rsidRDefault="002D7927" w:rsidP="004D46D2">
            <w:pPr>
              <w:rPr>
                <w:ins w:id="3638" w:author="q'l" w:date="2025-11-19T09:00:00Z"/>
                <w:sz w:val="24"/>
                <w:rPrChange w:id="3639" w:author="114205010568" w:date="2025-11-20T15:47:00Z">
                  <w:rPr>
                    <w:ins w:id="3640" w:author="q'l" w:date="2025-11-19T09:00:00Z"/>
                    <w:rFonts w:ascii="仿宋_GB2312" w:hAnsi="仿宋_GB2312" w:cs="仿宋_GB2312"/>
                    <w:szCs w:val="21"/>
                  </w:rPr>
                </w:rPrChange>
              </w:rPr>
              <w:pPrChange w:id="3641" w:author="114205010568" w:date="2025-11-20T15:47:00Z">
                <w:pPr>
                  <w:adjustRightInd w:val="0"/>
                  <w:snapToGrid w:val="0"/>
                  <w:spacing w:line="300" w:lineRule="exact"/>
                  <w:ind w:firstLineChars="200" w:firstLine="640"/>
                  <w:jc w:val="left"/>
                </w:pPr>
              </w:pPrChange>
            </w:pPr>
            <w:ins w:id="3642" w:author="q'l" w:date="2025-11-19T09:00:00Z">
              <w:r w:rsidRPr="004D46D2">
                <w:rPr>
                  <w:rFonts w:hint="eastAsia"/>
                  <w:sz w:val="24"/>
                  <w:rPrChange w:id="3643" w:author="114205010568" w:date="2025-11-20T15:47:00Z">
                    <w:rPr>
                      <w:rFonts w:ascii="仿宋_GB2312" w:hAnsi="仿宋_GB2312" w:cs="仿宋_GB2312" w:hint="eastAsia"/>
                      <w:szCs w:val="21"/>
                    </w:rPr>
                  </w:rPrChange>
                </w:rPr>
                <w:t>《烟草专卖许可证管理办法》第二十五条</w:t>
              </w:r>
              <w:r w:rsidRPr="004D46D2">
                <w:rPr>
                  <w:rFonts w:hint="eastAsia"/>
                  <w:sz w:val="24"/>
                  <w:rPrChange w:id="3644" w:author="114205010568" w:date="2025-11-20T15:47:00Z">
                    <w:rPr>
                      <w:rFonts w:ascii="仿宋_GB2312" w:hAnsi="仿宋_GB2312" w:cs="仿宋_GB2312" w:hint="eastAsia"/>
                      <w:szCs w:val="21"/>
                    </w:rPr>
                  </w:rPrChange>
                </w:rPr>
                <w:t xml:space="preserve">  </w:t>
              </w:r>
              <w:r w:rsidRPr="004D46D2">
                <w:rPr>
                  <w:rFonts w:hint="eastAsia"/>
                  <w:sz w:val="24"/>
                  <w:rPrChange w:id="3645" w:author="114205010568" w:date="2025-11-20T15:47:00Z">
                    <w:rPr>
                      <w:rFonts w:ascii="仿宋_GB2312" w:hAnsi="仿宋_GB2312" w:cs="仿宋_GB2312" w:hint="eastAsia"/>
                      <w:szCs w:val="21"/>
                    </w:rPr>
                  </w:rPrChange>
                </w:rPr>
                <w:t>有下列情形之一的，不予发放烟草专卖零售许可证：（一）经营场所基于安全因素不适宜经营卷烟的。</w:t>
              </w:r>
              <w:r w:rsidRPr="004D46D2">
                <w:rPr>
                  <w:rFonts w:hint="eastAsia"/>
                  <w:sz w:val="24"/>
                  <w:rPrChange w:id="3646" w:author="114205010568" w:date="2025-11-20T15:47:00Z">
                    <w:rPr>
                      <w:rFonts w:ascii="仿宋_GB2312" w:hAnsi="仿宋_GB2312" w:cs="仿宋_GB2312" w:hint="eastAsia"/>
                      <w:szCs w:val="21"/>
                    </w:rPr>
                  </w:rPrChange>
                </w:rPr>
                <w:br/>
              </w:r>
              <w:r w:rsidRPr="004D46D2">
                <w:rPr>
                  <w:rFonts w:hint="eastAsia"/>
                  <w:sz w:val="24"/>
                  <w:rPrChange w:id="3647" w:author="114205010568" w:date="2025-11-20T15:47:00Z">
                    <w:rPr>
                      <w:rFonts w:ascii="仿宋_GB2312" w:hAnsi="仿宋_GB2312" w:cs="仿宋_GB2312" w:hint="eastAsia"/>
                      <w:szCs w:val="21"/>
                    </w:rPr>
                  </w:rPrChange>
                </w:rPr>
                <w:t>《国家烟草专卖局关于中国石化加油站便利店申请销售香烟的复函》（国烟专</w:t>
              </w:r>
              <w:r w:rsidRPr="004D46D2">
                <w:rPr>
                  <w:rFonts w:ascii="微软雅黑" w:eastAsia="微软雅黑" w:hAnsi="微软雅黑" w:cs="微软雅黑" w:hint="eastAsia"/>
                  <w:sz w:val="24"/>
                  <w:rPrChange w:id="3648" w:author="114205010568" w:date="2025-11-20T15:47:00Z">
                    <w:rPr>
                      <w:rFonts w:ascii="仿宋_GB2312" w:hAnsi="仿宋_GB2312" w:cs="仿宋_GB2312" w:hint="eastAsia"/>
                      <w:szCs w:val="21"/>
                    </w:rPr>
                  </w:rPrChange>
                </w:rPr>
                <w:t>﹝</w:t>
              </w:r>
              <w:r w:rsidRPr="004D46D2">
                <w:rPr>
                  <w:rFonts w:hint="eastAsia"/>
                  <w:sz w:val="24"/>
                  <w:rPrChange w:id="3649" w:author="114205010568" w:date="2025-11-20T15:47:00Z">
                    <w:rPr>
                      <w:rFonts w:ascii="仿宋_GB2312" w:hAnsi="仿宋_GB2312" w:cs="仿宋_GB2312" w:hint="eastAsia"/>
                      <w:szCs w:val="21"/>
                    </w:rPr>
                  </w:rPrChange>
                </w:rPr>
                <w:t>2009</w:t>
              </w:r>
              <w:r w:rsidRPr="004D46D2">
                <w:rPr>
                  <w:rFonts w:ascii="微软雅黑" w:eastAsia="微软雅黑" w:hAnsi="微软雅黑" w:cs="微软雅黑" w:hint="eastAsia"/>
                  <w:sz w:val="24"/>
                  <w:rPrChange w:id="3650" w:author="114205010568" w:date="2025-11-20T15:47:00Z">
                    <w:rPr>
                      <w:rFonts w:ascii="仿宋_GB2312" w:hAnsi="仿宋_GB2312" w:cs="仿宋_GB2312" w:hint="eastAsia"/>
                      <w:szCs w:val="21"/>
                    </w:rPr>
                  </w:rPrChange>
                </w:rPr>
                <w:t>﹞</w:t>
              </w:r>
              <w:r w:rsidRPr="004D46D2">
                <w:rPr>
                  <w:rFonts w:hint="eastAsia"/>
                  <w:sz w:val="24"/>
                  <w:rPrChange w:id="3651" w:author="114205010568" w:date="2025-11-20T15:47:00Z">
                    <w:rPr>
                      <w:rFonts w:ascii="仿宋_GB2312" w:hAnsi="仿宋_GB2312" w:cs="仿宋_GB2312" w:hint="eastAsia"/>
                      <w:szCs w:val="21"/>
                    </w:rPr>
                  </w:rPrChange>
                </w:rPr>
                <w:t>35</w:t>
              </w:r>
              <w:r w:rsidRPr="004D46D2">
                <w:rPr>
                  <w:rFonts w:hint="eastAsia"/>
                  <w:sz w:val="24"/>
                  <w:rPrChange w:id="3652" w:author="114205010568" w:date="2025-11-20T15:47:00Z">
                    <w:rPr>
                      <w:rFonts w:ascii="仿宋_GB2312" w:hAnsi="仿宋_GB2312" w:cs="仿宋_GB2312" w:hint="eastAsia"/>
                      <w:szCs w:val="21"/>
                    </w:rPr>
                  </w:rPrChange>
                </w:rPr>
                <w:t>号）和《国家烟草专卖局办公室关于加油站便利店申领烟草专卖零售许可证有关事项的通知》（国烟办综</w:t>
              </w:r>
              <w:r w:rsidRPr="004D46D2">
                <w:rPr>
                  <w:rFonts w:ascii="微软雅黑" w:eastAsia="微软雅黑" w:hAnsi="微软雅黑" w:cs="微软雅黑" w:hint="eastAsia"/>
                  <w:sz w:val="24"/>
                  <w:rPrChange w:id="3653" w:author="114205010568" w:date="2025-11-20T15:47:00Z">
                    <w:rPr>
                      <w:rFonts w:ascii="仿宋_GB2312" w:hAnsi="仿宋_GB2312" w:cs="仿宋_GB2312" w:hint="eastAsia"/>
                      <w:szCs w:val="21"/>
                    </w:rPr>
                  </w:rPrChange>
                </w:rPr>
                <w:t>﹝</w:t>
              </w:r>
              <w:r w:rsidRPr="004D46D2">
                <w:rPr>
                  <w:rFonts w:hint="eastAsia"/>
                  <w:sz w:val="24"/>
                  <w:rPrChange w:id="3654" w:author="114205010568" w:date="2025-11-20T15:47:00Z">
                    <w:rPr>
                      <w:rFonts w:ascii="仿宋_GB2312" w:hAnsi="仿宋_GB2312" w:cs="仿宋_GB2312" w:hint="eastAsia"/>
                      <w:szCs w:val="21"/>
                    </w:rPr>
                  </w:rPrChange>
                </w:rPr>
                <w:t>2014</w:t>
              </w:r>
              <w:r w:rsidRPr="004D46D2">
                <w:rPr>
                  <w:rFonts w:ascii="微软雅黑" w:eastAsia="微软雅黑" w:hAnsi="微软雅黑" w:cs="微软雅黑" w:hint="eastAsia"/>
                  <w:sz w:val="24"/>
                  <w:rPrChange w:id="3655" w:author="114205010568" w:date="2025-11-20T15:47:00Z">
                    <w:rPr>
                      <w:rFonts w:ascii="仿宋_GB2312" w:hAnsi="仿宋_GB2312" w:cs="仿宋_GB2312" w:hint="eastAsia"/>
                      <w:szCs w:val="21"/>
                    </w:rPr>
                  </w:rPrChange>
                </w:rPr>
                <w:t>﹞</w:t>
              </w:r>
              <w:r w:rsidRPr="004D46D2">
                <w:rPr>
                  <w:rFonts w:hint="eastAsia"/>
                  <w:sz w:val="24"/>
                  <w:rPrChange w:id="3656" w:author="114205010568" w:date="2025-11-20T15:47:00Z">
                    <w:rPr>
                      <w:rFonts w:ascii="仿宋_GB2312" w:hAnsi="仿宋_GB2312" w:cs="仿宋_GB2312" w:hint="eastAsia"/>
                      <w:szCs w:val="21"/>
                    </w:rPr>
                  </w:rPrChange>
                </w:rPr>
                <w:t>474</w:t>
              </w:r>
              <w:r w:rsidRPr="004D46D2">
                <w:rPr>
                  <w:rFonts w:hint="eastAsia"/>
                  <w:sz w:val="24"/>
                  <w:rPrChange w:id="3657" w:author="114205010568" w:date="2025-11-20T15:47:00Z">
                    <w:rPr>
                      <w:rFonts w:ascii="仿宋_GB2312" w:hAnsi="仿宋_GB2312" w:cs="仿宋_GB2312" w:hint="eastAsia"/>
                      <w:szCs w:val="21"/>
                    </w:rPr>
                  </w:rPrChange>
                </w:rPr>
                <w:t>号）中明确规定：具备安全措施保障的加油站便利店不属于《烟草专卖许可证管理办法》规定的不予核发烟草专卖零售许可证的范围。</w:t>
              </w:r>
            </w:ins>
          </w:p>
          <w:p w14:paraId="64F13666" w14:textId="77777777" w:rsidR="002D7927" w:rsidRPr="004D46D2" w:rsidRDefault="002D7927" w:rsidP="004D46D2">
            <w:pPr>
              <w:rPr>
                <w:ins w:id="3658" w:author="q'l" w:date="2025-11-19T09:00:00Z"/>
                <w:sz w:val="24"/>
                <w:rPrChange w:id="3659" w:author="114205010568" w:date="2025-11-20T15:47:00Z">
                  <w:rPr>
                    <w:ins w:id="3660" w:author="q'l" w:date="2025-11-19T09:00:00Z"/>
                    <w:rFonts w:ascii="仿宋_GB2312" w:eastAsia="仿宋_GB2312" w:hAnsi="仿宋_GB2312" w:cs="仿宋_GB2312"/>
                    <w:szCs w:val="21"/>
                  </w:rPr>
                </w:rPrChange>
              </w:rPr>
              <w:pPrChange w:id="3661" w:author="114205010568" w:date="2025-11-20T15:47:00Z">
                <w:pPr>
                  <w:pStyle w:val="2"/>
                  <w:ind w:leftChars="0" w:left="0" w:firstLineChars="0" w:firstLine="0"/>
                </w:pPr>
              </w:pPrChange>
            </w:pPr>
          </w:p>
        </w:tc>
      </w:tr>
      <w:tr w:rsidR="002D7927" w:rsidRPr="004D46D2" w14:paraId="4B927E5C" w14:textId="77777777" w:rsidTr="005521A5">
        <w:trPr>
          <w:trHeight w:val="20"/>
          <w:jc w:val="center"/>
          <w:ins w:id="3662" w:author="q'l" w:date="2025-11-19T09:00:00Z"/>
          <w:trPrChange w:id="3663" w:author="114205010568" w:date="2025-11-20T15:39:00Z">
            <w:trPr>
              <w:trHeight w:val="1447"/>
              <w:jc w:val="center"/>
            </w:trPr>
          </w:trPrChange>
        </w:trPr>
        <w:tc>
          <w:tcPr>
            <w:tcW w:w="576" w:type="dxa"/>
            <w:vAlign w:val="center"/>
            <w:tcPrChange w:id="3664" w:author="114205010568" w:date="2025-11-20T15:39:00Z">
              <w:tcPr>
                <w:tcW w:w="576" w:type="dxa"/>
                <w:vAlign w:val="center"/>
              </w:tcPr>
            </w:tcPrChange>
          </w:tcPr>
          <w:p w14:paraId="4366EF56" w14:textId="77777777" w:rsidR="002D7927" w:rsidRPr="004D46D2" w:rsidRDefault="002D7927" w:rsidP="004D46D2">
            <w:pPr>
              <w:rPr>
                <w:ins w:id="3665" w:author="q'l" w:date="2025-11-19T09:00:00Z"/>
                <w:sz w:val="24"/>
                <w:rPrChange w:id="3666" w:author="114205010568" w:date="2025-11-20T15:47:00Z">
                  <w:rPr>
                    <w:ins w:id="3667" w:author="q'l" w:date="2025-11-19T09:00:00Z"/>
                    <w:rFonts w:ascii="仿宋_GB2312" w:hAnsi="仿宋_GB2312" w:cs="仿宋_GB2312"/>
                    <w:szCs w:val="21"/>
                  </w:rPr>
                </w:rPrChange>
              </w:rPr>
              <w:pPrChange w:id="3668" w:author="114205010568" w:date="2025-11-20T15:47:00Z">
                <w:pPr>
                  <w:adjustRightInd w:val="0"/>
                  <w:snapToGrid w:val="0"/>
                  <w:spacing w:line="300" w:lineRule="exact"/>
                  <w:jc w:val="center"/>
                </w:pPr>
              </w:pPrChange>
            </w:pPr>
            <w:ins w:id="3669" w:author="q'l" w:date="2025-11-19T09:00:00Z">
              <w:r w:rsidRPr="004D46D2">
                <w:rPr>
                  <w:rFonts w:hint="eastAsia"/>
                  <w:sz w:val="24"/>
                  <w:rPrChange w:id="3670" w:author="114205010568" w:date="2025-11-20T15:47:00Z">
                    <w:rPr>
                      <w:rFonts w:ascii="仿宋_GB2312" w:hAnsi="仿宋_GB2312" w:cs="仿宋_GB2312" w:hint="eastAsia"/>
                      <w:szCs w:val="21"/>
                    </w:rPr>
                  </w:rPrChange>
                </w:rPr>
                <w:t>15</w:t>
              </w:r>
            </w:ins>
          </w:p>
        </w:tc>
        <w:tc>
          <w:tcPr>
            <w:tcW w:w="678" w:type="dxa"/>
            <w:vMerge/>
            <w:vAlign w:val="center"/>
            <w:tcPrChange w:id="3671" w:author="114205010568" w:date="2025-11-20T15:39:00Z">
              <w:tcPr>
                <w:tcW w:w="678" w:type="dxa"/>
                <w:vMerge/>
                <w:vAlign w:val="center"/>
              </w:tcPr>
            </w:tcPrChange>
          </w:tcPr>
          <w:p w14:paraId="5EF8872A" w14:textId="77777777" w:rsidR="002D7927" w:rsidRPr="004D46D2" w:rsidRDefault="002D7927" w:rsidP="004D46D2">
            <w:pPr>
              <w:rPr>
                <w:ins w:id="3672" w:author="q'l" w:date="2025-11-19T09:00:00Z"/>
                <w:sz w:val="24"/>
                <w:rPrChange w:id="3673" w:author="114205010568" w:date="2025-11-20T15:47:00Z">
                  <w:rPr>
                    <w:ins w:id="3674" w:author="q'l" w:date="2025-11-19T09:00:00Z"/>
                    <w:rFonts w:ascii="仿宋_GB2312" w:hAnsi="仿宋_GB2312" w:cs="仿宋_GB2312"/>
                    <w:szCs w:val="21"/>
                  </w:rPr>
                </w:rPrChange>
              </w:rPr>
              <w:pPrChange w:id="3675" w:author="114205010568" w:date="2025-11-20T15:47:00Z">
                <w:pPr>
                  <w:adjustRightInd w:val="0"/>
                  <w:snapToGrid w:val="0"/>
                  <w:spacing w:line="300" w:lineRule="exact"/>
                  <w:ind w:firstLineChars="200" w:firstLine="640"/>
                  <w:jc w:val="center"/>
                </w:pPr>
              </w:pPrChange>
            </w:pPr>
          </w:p>
        </w:tc>
        <w:tc>
          <w:tcPr>
            <w:tcW w:w="2285" w:type="dxa"/>
            <w:vAlign w:val="center"/>
            <w:tcPrChange w:id="3676" w:author="114205010568" w:date="2025-11-20T15:39:00Z">
              <w:tcPr>
                <w:tcW w:w="3194" w:type="dxa"/>
                <w:vAlign w:val="center"/>
              </w:tcPr>
            </w:tcPrChange>
          </w:tcPr>
          <w:p w14:paraId="7F6636B0" w14:textId="77777777" w:rsidR="002D7927" w:rsidRPr="004D46D2" w:rsidRDefault="002D7927" w:rsidP="004D46D2">
            <w:pPr>
              <w:rPr>
                <w:ins w:id="3677" w:author="q'l" w:date="2025-11-19T09:00:00Z"/>
                <w:sz w:val="24"/>
                <w:rPrChange w:id="3678" w:author="114205010568" w:date="2025-11-20T15:47:00Z">
                  <w:rPr>
                    <w:ins w:id="3679" w:author="q'l" w:date="2025-11-19T09:00:00Z"/>
                    <w:rFonts w:ascii="仿宋_GB2312" w:hAnsi="仿宋_GB2312" w:cs="仿宋_GB2312"/>
                    <w:szCs w:val="21"/>
                  </w:rPr>
                </w:rPrChange>
              </w:rPr>
              <w:pPrChange w:id="3680" w:author="114205010568" w:date="2025-11-20T15:47:00Z">
                <w:pPr>
                  <w:adjustRightInd w:val="0"/>
                  <w:snapToGrid w:val="0"/>
                  <w:spacing w:line="300" w:lineRule="exact"/>
                  <w:jc w:val="left"/>
                </w:pPr>
              </w:pPrChange>
            </w:pPr>
            <w:ins w:id="3681" w:author="q'l" w:date="2025-11-19T09:00:00Z">
              <w:r w:rsidRPr="004D46D2">
                <w:rPr>
                  <w:rFonts w:hint="eastAsia"/>
                  <w:sz w:val="24"/>
                  <w:rPrChange w:id="3682" w:author="114205010568" w:date="2025-11-20T15:47:00Z">
                    <w:rPr>
                      <w:rFonts w:ascii="仿宋_GB2312" w:hAnsi="仿宋_GB2312" w:cs="仿宋_GB2312" w:hint="eastAsia"/>
                      <w:szCs w:val="21"/>
                    </w:rPr>
                  </w:rPrChange>
                </w:rPr>
                <w:t>经营场所生产、经营、储存有毒有害、易挥发类物质，不符合食品安全标准，容易造成烟草制品污染的。如生产、、销售、经营、储存烟花</w:t>
              </w:r>
              <w:r w:rsidRPr="004D46D2">
                <w:rPr>
                  <w:rFonts w:hint="eastAsia"/>
                  <w:sz w:val="24"/>
                  <w:rPrChange w:id="3683" w:author="114205010568" w:date="2025-11-20T15:47:00Z">
                    <w:rPr>
                      <w:rFonts w:ascii="仿宋_GB2312" w:hAnsi="仿宋_GB2312" w:cs="仿宋_GB2312" w:hint="eastAsia"/>
                      <w:szCs w:val="21"/>
                    </w:rPr>
                  </w:rPrChange>
                </w:rPr>
                <w:lastRenderedPageBreak/>
                <w:t>爆竹、有毒有害、化工制品、农资、农药及其它带有腐蚀性、易挥发类商品的场所等。</w:t>
              </w:r>
            </w:ins>
          </w:p>
        </w:tc>
        <w:tc>
          <w:tcPr>
            <w:tcW w:w="1701" w:type="dxa"/>
            <w:vAlign w:val="center"/>
            <w:tcPrChange w:id="3684" w:author="114205010568" w:date="2025-11-20T15:39:00Z">
              <w:tcPr>
                <w:tcW w:w="1488" w:type="dxa"/>
                <w:vAlign w:val="center"/>
              </w:tcPr>
            </w:tcPrChange>
          </w:tcPr>
          <w:p w14:paraId="0F4CF560" w14:textId="77777777" w:rsidR="002D7927" w:rsidRPr="004D46D2" w:rsidRDefault="002D7927" w:rsidP="004D46D2">
            <w:pPr>
              <w:rPr>
                <w:ins w:id="3685" w:author="q'l" w:date="2025-11-19T09:00:00Z"/>
                <w:sz w:val="24"/>
                <w:rPrChange w:id="3686" w:author="114205010568" w:date="2025-11-20T15:47:00Z">
                  <w:rPr>
                    <w:ins w:id="3687" w:author="q'l" w:date="2025-11-19T09:00:00Z"/>
                    <w:rFonts w:ascii="仿宋_GB2312" w:hAnsi="仿宋_GB2312" w:cs="仿宋_GB2312"/>
                    <w:szCs w:val="21"/>
                  </w:rPr>
                </w:rPrChange>
              </w:rPr>
              <w:pPrChange w:id="3688" w:author="114205010568" w:date="2025-11-20T15:47:00Z">
                <w:pPr>
                  <w:adjustRightInd w:val="0"/>
                  <w:snapToGrid w:val="0"/>
                  <w:spacing w:line="300" w:lineRule="exact"/>
                  <w:jc w:val="left"/>
                </w:pPr>
              </w:pPrChange>
            </w:pPr>
            <w:ins w:id="3689" w:author="q'l" w:date="2025-11-19T09:00:00Z">
              <w:r w:rsidRPr="004D46D2">
                <w:rPr>
                  <w:rFonts w:hint="eastAsia"/>
                  <w:sz w:val="24"/>
                  <w:rPrChange w:id="3690" w:author="114205010568" w:date="2025-11-20T15:47:00Z">
                    <w:rPr>
                      <w:rFonts w:ascii="仿宋_GB2312" w:hAnsi="仿宋_GB2312" w:cs="仿宋_GB2312" w:hint="eastAsia"/>
                      <w:szCs w:val="21"/>
                    </w:rPr>
                  </w:rPrChange>
                </w:rPr>
                <w:lastRenderedPageBreak/>
                <w:t>不予发放烟草专卖零售许可证</w:t>
              </w:r>
            </w:ins>
          </w:p>
        </w:tc>
        <w:tc>
          <w:tcPr>
            <w:tcW w:w="3176" w:type="dxa"/>
            <w:vAlign w:val="center"/>
            <w:tcPrChange w:id="3691" w:author="114205010568" w:date="2025-11-20T15:39:00Z">
              <w:tcPr>
                <w:tcW w:w="2480" w:type="dxa"/>
                <w:vAlign w:val="center"/>
              </w:tcPr>
            </w:tcPrChange>
          </w:tcPr>
          <w:p w14:paraId="166E2C09" w14:textId="77777777" w:rsidR="002D7927" w:rsidRPr="004D46D2" w:rsidRDefault="002D7927" w:rsidP="004D46D2">
            <w:pPr>
              <w:rPr>
                <w:ins w:id="3692" w:author="q'l" w:date="2025-11-19T09:00:00Z"/>
                <w:sz w:val="24"/>
                <w:rPrChange w:id="3693" w:author="114205010568" w:date="2025-11-20T15:47:00Z">
                  <w:rPr>
                    <w:ins w:id="3694" w:author="q'l" w:date="2025-11-19T09:00:00Z"/>
                    <w:rFonts w:ascii="仿宋_GB2312" w:hAnsi="仿宋_GB2312" w:cs="仿宋_GB2312"/>
                    <w:szCs w:val="21"/>
                  </w:rPr>
                </w:rPrChange>
              </w:rPr>
              <w:pPrChange w:id="3695" w:author="114205010568" w:date="2025-11-20T15:47:00Z">
                <w:pPr>
                  <w:adjustRightInd w:val="0"/>
                  <w:snapToGrid w:val="0"/>
                  <w:spacing w:line="300" w:lineRule="exact"/>
                  <w:jc w:val="left"/>
                </w:pPr>
              </w:pPrChange>
            </w:pPr>
            <w:ins w:id="3696" w:author="q'l" w:date="2025-11-19T09:00:00Z">
              <w:r w:rsidRPr="004D46D2">
                <w:rPr>
                  <w:rFonts w:hint="eastAsia"/>
                  <w:sz w:val="24"/>
                  <w:rPrChange w:id="3697" w:author="114205010568" w:date="2025-11-20T15:47:00Z">
                    <w:rPr>
                      <w:rFonts w:ascii="仿宋_GB2312" w:hAnsi="仿宋_GB2312" w:cs="仿宋_GB2312" w:hint="eastAsia"/>
                      <w:szCs w:val="21"/>
                    </w:rPr>
                  </w:rPrChange>
                </w:rPr>
                <w:t>《食品安全法》第三十三条第（一）项</w:t>
              </w:r>
            </w:ins>
          </w:p>
        </w:tc>
        <w:tc>
          <w:tcPr>
            <w:tcW w:w="5692" w:type="dxa"/>
            <w:vAlign w:val="center"/>
            <w:tcPrChange w:id="3698" w:author="114205010568" w:date="2025-11-20T15:39:00Z">
              <w:tcPr>
                <w:tcW w:w="5692" w:type="dxa"/>
                <w:vAlign w:val="center"/>
              </w:tcPr>
            </w:tcPrChange>
          </w:tcPr>
          <w:p w14:paraId="1B9C05AD" w14:textId="77777777" w:rsidR="002D7927" w:rsidRPr="004D46D2" w:rsidRDefault="002D7927" w:rsidP="004D46D2">
            <w:pPr>
              <w:rPr>
                <w:ins w:id="3699" w:author="q'l" w:date="2025-11-19T09:00:00Z"/>
                <w:sz w:val="24"/>
                <w:rPrChange w:id="3700" w:author="114205010568" w:date="2025-11-20T15:47:00Z">
                  <w:rPr>
                    <w:ins w:id="3701" w:author="q'l" w:date="2025-11-19T09:00:00Z"/>
                    <w:rFonts w:ascii="仿宋_GB2312" w:hAnsi="仿宋_GB2312" w:cs="仿宋_GB2312"/>
                    <w:szCs w:val="21"/>
                  </w:rPr>
                </w:rPrChange>
              </w:rPr>
              <w:pPrChange w:id="3702" w:author="114205010568" w:date="2025-11-20T15:47:00Z">
                <w:pPr>
                  <w:adjustRightInd w:val="0"/>
                  <w:snapToGrid w:val="0"/>
                  <w:spacing w:line="300" w:lineRule="exact"/>
                  <w:ind w:firstLineChars="200" w:firstLine="640"/>
                  <w:jc w:val="left"/>
                </w:pPr>
              </w:pPrChange>
            </w:pPr>
            <w:ins w:id="3703" w:author="q'l" w:date="2025-11-19T09:00:00Z">
              <w:r w:rsidRPr="004D46D2">
                <w:rPr>
                  <w:rFonts w:hint="eastAsia"/>
                  <w:sz w:val="24"/>
                  <w:rPrChange w:id="3704" w:author="114205010568" w:date="2025-11-20T15:47:00Z">
                    <w:rPr>
                      <w:rFonts w:ascii="仿宋_GB2312" w:hAnsi="仿宋_GB2312" w:cs="仿宋_GB2312" w:hint="eastAsia"/>
                      <w:szCs w:val="21"/>
                    </w:rPr>
                  </w:rPrChange>
                </w:rPr>
                <w:t>《食品安全法》第三十三条</w:t>
              </w:r>
              <w:r w:rsidRPr="004D46D2">
                <w:rPr>
                  <w:rFonts w:hint="eastAsia"/>
                  <w:sz w:val="24"/>
                  <w:rPrChange w:id="3705" w:author="114205010568" w:date="2025-11-20T15:47:00Z">
                    <w:rPr>
                      <w:rFonts w:ascii="仿宋_GB2312" w:hAnsi="仿宋_GB2312" w:cs="仿宋_GB2312" w:hint="eastAsia"/>
                      <w:szCs w:val="21"/>
                    </w:rPr>
                  </w:rPrChange>
                </w:rPr>
                <w:t xml:space="preserve"> </w:t>
              </w:r>
              <w:r w:rsidRPr="004D46D2">
                <w:rPr>
                  <w:rFonts w:hint="eastAsia"/>
                  <w:sz w:val="24"/>
                  <w:rPrChange w:id="3706" w:author="114205010568" w:date="2025-11-20T15:47:00Z">
                    <w:rPr>
                      <w:rFonts w:ascii="仿宋_GB2312" w:hAnsi="仿宋_GB2312" w:cs="仿宋_GB2312" w:hint="eastAsia"/>
                      <w:szCs w:val="21"/>
                    </w:rPr>
                  </w:rPrChange>
                </w:rPr>
                <w:t>食品生产经营应当符合食品安全标准，并符合下列要求：（一）具有与生产经营的食品品种、数量相适应的食品原料处理和食品加工、包装、贮存等场所，保持该场所环境整洁，并与有毒、有害场所以及其他污染源保持规定的距离。</w:t>
              </w:r>
            </w:ins>
          </w:p>
        </w:tc>
      </w:tr>
      <w:tr w:rsidR="002D7927" w:rsidRPr="004D46D2" w14:paraId="37139ED6" w14:textId="77777777" w:rsidTr="005521A5">
        <w:trPr>
          <w:trHeight w:val="20"/>
          <w:jc w:val="center"/>
          <w:ins w:id="3707" w:author="q'l" w:date="2025-11-19T09:00:00Z"/>
          <w:trPrChange w:id="3708" w:author="114205010568" w:date="2025-11-20T15:39:00Z">
            <w:trPr>
              <w:trHeight w:val="227"/>
              <w:jc w:val="center"/>
            </w:trPr>
          </w:trPrChange>
        </w:trPr>
        <w:tc>
          <w:tcPr>
            <w:tcW w:w="576" w:type="dxa"/>
            <w:vAlign w:val="center"/>
            <w:tcPrChange w:id="3709" w:author="114205010568" w:date="2025-11-20T15:39:00Z">
              <w:tcPr>
                <w:tcW w:w="576" w:type="dxa"/>
                <w:vAlign w:val="center"/>
              </w:tcPr>
            </w:tcPrChange>
          </w:tcPr>
          <w:p w14:paraId="4E067852" w14:textId="77777777" w:rsidR="002D7927" w:rsidRPr="004D46D2" w:rsidRDefault="002D7927" w:rsidP="004D46D2">
            <w:pPr>
              <w:rPr>
                <w:ins w:id="3710" w:author="q'l" w:date="2025-11-19T09:00:00Z"/>
                <w:sz w:val="24"/>
                <w:rPrChange w:id="3711" w:author="114205010568" w:date="2025-11-20T15:47:00Z">
                  <w:rPr>
                    <w:ins w:id="3712" w:author="q'l" w:date="2025-11-19T09:00:00Z"/>
                    <w:rFonts w:ascii="仿宋_GB2312" w:hAnsi="仿宋_GB2312" w:cs="仿宋_GB2312"/>
                    <w:szCs w:val="21"/>
                  </w:rPr>
                </w:rPrChange>
              </w:rPr>
              <w:pPrChange w:id="3713" w:author="114205010568" w:date="2025-11-20T15:47:00Z">
                <w:pPr>
                  <w:adjustRightInd w:val="0"/>
                  <w:snapToGrid w:val="0"/>
                  <w:spacing w:line="300" w:lineRule="exact"/>
                  <w:jc w:val="center"/>
                </w:pPr>
              </w:pPrChange>
            </w:pPr>
            <w:ins w:id="3714" w:author="q'l" w:date="2025-11-19T09:00:00Z">
              <w:r w:rsidRPr="004D46D2">
                <w:rPr>
                  <w:rFonts w:hint="eastAsia"/>
                  <w:sz w:val="24"/>
                  <w:rPrChange w:id="3715" w:author="114205010568" w:date="2025-11-20T15:47:00Z">
                    <w:rPr>
                      <w:rFonts w:ascii="仿宋_GB2312" w:hAnsi="仿宋_GB2312" w:cs="仿宋_GB2312" w:hint="eastAsia"/>
                      <w:szCs w:val="21"/>
                    </w:rPr>
                  </w:rPrChange>
                </w:rPr>
                <w:t>16</w:t>
              </w:r>
            </w:ins>
          </w:p>
        </w:tc>
        <w:tc>
          <w:tcPr>
            <w:tcW w:w="678" w:type="dxa"/>
            <w:vMerge/>
            <w:vAlign w:val="center"/>
            <w:tcPrChange w:id="3716" w:author="114205010568" w:date="2025-11-20T15:39:00Z">
              <w:tcPr>
                <w:tcW w:w="678" w:type="dxa"/>
                <w:vMerge/>
                <w:vAlign w:val="center"/>
              </w:tcPr>
            </w:tcPrChange>
          </w:tcPr>
          <w:p w14:paraId="6942C704" w14:textId="77777777" w:rsidR="002D7927" w:rsidRPr="004D46D2" w:rsidRDefault="002D7927" w:rsidP="004D46D2">
            <w:pPr>
              <w:rPr>
                <w:ins w:id="3717" w:author="q'l" w:date="2025-11-19T09:00:00Z"/>
                <w:sz w:val="24"/>
                <w:rPrChange w:id="3718" w:author="114205010568" w:date="2025-11-20T15:47:00Z">
                  <w:rPr>
                    <w:ins w:id="3719" w:author="q'l" w:date="2025-11-19T09:00:00Z"/>
                    <w:rFonts w:ascii="仿宋_GB2312" w:hAnsi="仿宋_GB2312" w:cs="仿宋_GB2312"/>
                    <w:szCs w:val="21"/>
                  </w:rPr>
                </w:rPrChange>
              </w:rPr>
              <w:pPrChange w:id="3720" w:author="114205010568" w:date="2025-11-20T15:47:00Z">
                <w:pPr>
                  <w:adjustRightInd w:val="0"/>
                  <w:snapToGrid w:val="0"/>
                  <w:spacing w:line="300" w:lineRule="exact"/>
                  <w:ind w:firstLineChars="200" w:firstLine="640"/>
                  <w:jc w:val="center"/>
                </w:pPr>
              </w:pPrChange>
            </w:pPr>
          </w:p>
        </w:tc>
        <w:tc>
          <w:tcPr>
            <w:tcW w:w="2285" w:type="dxa"/>
            <w:vAlign w:val="center"/>
            <w:tcPrChange w:id="3721" w:author="114205010568" w:date="2025-11-20T15:39:00Z">
              <w:tcPr>
                <w:tcW w:w="3194" w:type="dxa"/>
                <w:vAlign w:val="center"/>
              </w:tcPr>
            </w:tcPrChange>
          </w:tcPr>
          <w:p w14:paraId="41D9CD81" w14:textId="77777777" w:rsidR="002D7927" w:rsidRPr="004D46D2" w:rsidRDefault="002D7927" w:rsidP="004D46D2">
            <w:pPr>
              <w:rPr>
                <w:ins w:id="3722" w:author="q'l" w:date="2025-11-19T09:00:00Z"/>
                <w:sz w:val="24"/>
                <w:rPrChange w:id="3723" w:author="114205010568" w:date="2025-11-20T15:47:00Z">
                  <w:rPr>
                    <w:ins w:id="3724" w:author="q'l" w:date="2025-11-19T09:00:00Z"/>
                    <w:rFonts w:ascii="仿宋_GB2312" w:hAnsi="仿宋_GB2312" w:cs="仿宋_GB2312"/>
                    <w:szCs w:val="21"/>
                  </w:rPr>
                </w:rPrChange>
              </w:rPr>
              <w:pPrChange w:id="3725" w:author="114205010568" w:date="2025-11-20T15:47:00Z">
                <w:pPr>
                  <w:adjustRightInd w:val="0"/>
                  <w:snapToGrid w:val="0"/>
                  <w:spacing w:line="300" w:lineRule="exact"/>
                  <w:jc w:val="left"/>
                </w:pPr>
              </w:pPrChange>
            </w:pPr>
            <w:ins w:id="3726" w:author="q'l" w:date="2025-11-19T09:00:00Z">
              <w:r w:rsidRPr="004D46D2">
                <w:rPr>
                  <w:rFonts w:hint="eastAsia"/>
                  <w:sz w:val="24"/>
                  <w:rPrChange w:id="3727" w:author="114205010568" w:date="2025-11-20T15:47:00Z">
                    <w:rPr>
                      <w:rFonts w:ascii="仿宋_GB2312" w:hAnsi="仿宋_GB2312" w:cs="仿宋_GB2312" w:hint="eastAsia"/>
                      <w:szCs w:val="21"/>
                    </w:rPr>
                  </w:rPrChange>
                </w:rPr>
                <w:t>同一经营场所已经办理了烟草专卖零售许可证，且该许可证在有效期内的</w:t>
              </w:r>
            </w:ins>
          </w:p>
        </w:tc>
        <w:tc>
          <w:tcPr>
            <w:tcW w:w="1701" w:type="dxa"/>
            <w:vAlign w:val="center"/>
            <w:tcPrChange w:id="3728" w:author="114205010568" w:date="2025-11-20T15:39:00Z">
              <w:tcPr>
                <w:tcW w:w="1488" w:type="dxa"/>
                <w:vAlign w:val="center"/>
              </w:tcPr>
            </w:tcPrChange>
          </w:tcPr>
          <w:p w14:paraId="5BAD9AAA" w14:textId="77777777" w:rsidR="002D7927" w:rsidRPr="004D46D2" w:rsidRDefault="002D7927" w:rsidP="004D46D2">
            <w:pPr>
              <w:rPr>
                <w:ins w:id="3729" w:author="q'l" w:date="2025-11-19T09:00:00Z"/>
                <w:sz w:val="24"/>
                <w:rPrChange w:id="3730" w:author="114205010568" w:date="2025-11-20T15:47:00Z">
                  <w:rPr>
                    <w:ins w:id="3731" w:author="q'l" w:date="2025-11-19T09:00:00Z"/>
                    <w:rFonts w:ascii="仿宋_GB2312" w:hAnsi="仿宋_GB2312" w:cs="仿宋_GB2312"/>
                    <w:szCs w:val="21"/>
                  </w:rPr>
                </w:rPrChange>
              </w:rPr>
              <w:pPrChange w:id="3732" w:author="114205010568" w:date="2025-11-20T15:47:00Z">
                <w:pPr>
                  <w:adjustRightInd w:val="0"/>
                  <w:snapToGrid w:val="0"/>
                  <w:spacing w:line="300" w:lineRule="exact"/>
                  <w:jc w:val="left"/>
                </w:pPr>
              </w:pPrChange>
            </w:pPr>
            <w:ins w:id="3733" w:author="q'l" w:date="2025-11-19T09:00:00Z">
              <w:r w:rsidRPr="004D46D2">
                <w:rPr>
                  <w:rFonts w:hint="eastAsia"/>
                  <w:sz w:val="24"/>
                  <w:rPrChange w:id="3734" w:author="114205010568" w:date="2025-11-20T15:47:00Z">
                    <w:rPr>
                      <w:rFonts w:ascii="仿宋_GB2312" w:hAnsi="仿宋_GB2312" w:cs="仿宋_GB2312" w:hint="eastAsia"/>
                      <w:szCs w:val="21"/>
                    </w:rPr>
                  </w:rPrChange>
                </w:rPr>
                <w:t>不予发放烟草专卖零售许可证</w:t>
              </w:r>
            </w:ins>
          </w:p>
        </w:tc>
        <w:tc>
          <w:tcPr>
            <w:tcW w:w="3176" w:type="dxa"/>
            <w:vAlign w:val="center"/>
            <w:tcPrChange w:id="3735" w:author="114205010568" w:date="2025-11-20T15:39:00Z">
              <w:tcPr>
                <w:tcW w:w="2480" w:type="dxa"/>
                <w:vAlign w:val="center"/>
              </w:tcPr>
            </w:tcPrChange>
          </w:tcPr>
          <w:p w14:paraId="2E134C91" w14:textId="77777777" w:rsidR="002D7927" w:rsidRPr="004D46D2" w:rsidRDefault="002D7927" w:rsidP="004D46D2">
            <w:pPr>
              <w:rPr>
                <w:ins w:id="3736" w:author="q'l" w:date="2025-11-19T09:00:00Z"/>
                <w:sz w:val="24"/>
                <w:rPrChange w:id="3737" w:author="114205010568" w:date="2025-11-20T15:47:00Z">
                  <w:rPr>
                    <w:ins w:id="3738" w:author="q'l" w:date="2025-11-19T09:00:00Z"/>
                    <w:rFonts w:ascii="仿宋_GB2312" w:hAnsi="仿宋_GB2312" w:cs="仿宋_GB2312"/>
                    <w:szCs w:val="21"/>
                  </w:rPr>
                </w:rPrChange>
              </w:rPr>
              <w:pPrChange w:id="3739" w:author="114205010568" w:date="2025-11-20T15:47:00Z">
                <w:pPr>
                  <w:adjustRightInd w:val="0"/>
                  <w:snapToGrid w:val="0"/>
                  <w:spacing w:line="300" w:lineRule="exact"/>
                  <w:jc w:val="left"/>
                </w:pPr>
              </w:pPrChange>
            </w:pPr>
            <w:ins w:id="3740" w:author="q'l" w:date="2025-11-19T09:00:00Z">
              <w:r w:rsidRPr="004D46D2">
                <w:rPr>
                  <w:rFonts w:hint="eastAsia"/>
                  <w:sz w:val="24"/>
                  <w:rPrChange w:id="3741" w:author="114205010568" w:date="2025-11-20T15:47:00Z">
                    <w:rPr>
                      <w:rFonts w:ascii="仿宋_GB2312" w:hAnsi="仿宋_GB2312" w:cs="仿宋_GB2312" w:hint="eastAsia"/>
                      <w:szCs w:val="21"/>
                    </w:rPr>
                  </w:rPrChange>
                </w:rPr>
                <w:t>《烟草专卖许可证管理办法实施细则》第四十条</w:t>
              </w:r>
            </w:ins>
          </w:p>
        </w:tc>
        <w:tc>
          <w:tcPr>
            <w:tcW w:w="5692" w:type="dxa"/>
            <w:vAlign w:val="center"/>
            <w:tcPrChange w:id="3742" w:author="114205010568" w:date="2025-11-20T15:39:00Z">
              <w:tcPr>
                <w:tcW w:w="5692" w:type="dxa"/>
                <w:vAlign w:val="center"/>
              </w:tcPr>
            </w:tcPrChange>
          </w:tcPr>
          <w:p w14:paraId="356D243A" w14:textId="77777777" w:rsidR="002D7927" w:rsidRPr="004D46D2" w:rsidRDefault="002D7927" w:rsidP="004D46D2">
            <w:pPr>
              <w:rPr>
                <w:ins w:id="3743" w:author="q'l" w:date="2025-11-19T09:00:00Z"/>
                <w:sz w:val="24"/>
                <w:rPrChange w:id="3744" w:author="114205010568" w:date="2025-11-20T15:47:00Z">
                  <w:rPr>
                    <w:ins w:id="3745" w:author="q'l" w:date="2025-11-19T09:00:00Z"/>
                    <w:rFonts w:ascii="仿宋_GB2312" w:hAnsi="仿宋_GB2312" w:cs="仿宋_GB2312"/>
                    <w:szCs w:val="21"/>
                  </w:rPr>
                </w:rPrChange>
              </w:rPr>
              <w:pPrChange w:id="3746" w:author="114205010568" w:date="2025-11-20T15:47:00Z">
                <w:pPr>
                  <w:adjustRightInd w:val="0"/>
                  <w:snapToGrid w:val="0"/>
                  <w:spacing w:line="300" w:lineRule="exact"/>
                  <w:ind w:firstLineChars="200" w:firstLine="640"/>
                  <w:jc w:val="left"/>
                </w:pPr>
              </w:pPrChange>
            </w:pPr>
            <w:ins w:id="3747" w:author="q'l" w:date="2025-11-19T09:00:00Z">
              <w:r w:rsidRPr="004D46D2">
                <w:rPr>
                  <w:rFonts w:hint="eastAsia"/>
                  <w:sz w:val="24"/>
                  <w:rPrChange w:id="3748" w:author="114205010568" w:date="2025-11-20T15:47:00Z">
                    <w:rPr>
                      <w:rFonts w:ascii="仿宋_GB2312" w:hAnsi="仿宋_GB2312" w:cs="仿宋_GB2312" w:hint="eastAsia"/>
                      <w:szCs w:val="21"/>
                    </w:rPr>
                  </w:rPrChange>
                </w:rPr>
                <w:t>《烟草专卖许可证管理办法实施细则》第四十条：一个经营场所已经办理了烟草专卖零售许可证的，在许可证有效期内不再审批发放其他烟草专卖零售许可证。</w:t>
              </w:r>
            </w:ins>
          </w:p>
        </w:tc>
      </w:tr>
      <w:tr w:rsidR="002D7927" w:rsidRPr="004D46D2" w14:paraId="67067098" w14:textId="77777777" w:rsidTr="005521A5">
        <w:trPr>
          <w:trHeight w:val="20"/>
          <w:jc w:val="center"/>
          <w:ins w:id="3749" w:author="q'l" w:date="2025-11-19T09:00:00Z"/>
          <w:trPrChange w:id="3750" w:author="114205010568" w:date="2025-11-20T15:39:00Z">
            <w:trPr>
              <w:trHeight w:val="227"/>
              <w:jc w:val="center"/>
            </w:trPr>
          </w:trPrChange>
        </w:trPr>
        <w:tc>
          <w:tcPr>
            <w:tcW w:w="576" w:type="dxa"/>
            <w:vAlign w:val="center"/>
            <w:tcPrChange w:id="3751" w:author="114205010568" w:date="2025-11-20T15:39:00Z">
              <w:tcPr>
                <w:tcW w:w="576" w:type="dxa"/>
                <w:vAlign w:val="center"/>
              </w:tcPr>
            </w:tcPrChange>
          </w:tcPr>
          <w:p w14:paraId="06C14273" w14:textId="77777777" w:rsidR="002D7927" w:rsidRPr="004D46D2" w:rsidRDefault="002D7927" w:rsidP="004D46D2">
            <w:pPr>
              <w:rPr>
                <w:ins w:id="3752" w:author="q'l" w:date="2025-11-19T09:00:00Z"/>
                <w:sz w:val="24"/>
                <w:rPrChange w:id="3753" w:author="114205010568" w:date="2025-11-20T15:47:00Z">
                  <w:rPr>
                    <w:ins w:id="3754" w:author="q'l" w:date="2025-11-19T09:00:00Z"/>
                    <w:rFonts w:ascii="仿宋_GB2312" w:hAnsi="仿宋_GB2312" w:cs="仿宋_GB2312"/>
                    <w:szCs w:val="21"/>
                  </w:rPr>
                </w:rPrChange>
              </w:rPr>
              <w:pPrChange w:id="3755" w:author="114205010568" w:date="2025-11-20T15:47:00Z">
                <w:pPr>
                  <w:adjustRightInd w:val="0"/>
                  <w:snapToGrid w:val="0"/>
                  <w:spacing w:line="300" w:lineRule="exact"/>
                  <w:jc w:val="center"/>
                </w:pPr>
              </w:pPrChange>
            </w:pPr>
            <w:ins w:id="3756" w:author="q'l" w:date="2025-11-19T09:00:00Z">
              <w:r w:rsidRPr="004D46D2">
                <w:rPr>
                  <w:rFonts w:hint="eastAsia"/>
                  <w:sz w:val="24"/>
                  <w:rPrChange w:id="3757" w:author="114205010568" w:date="2025-11-20T15:47:00Z">
                    <w:rPr>
                      <w:rFonts w:ascii="仿宋_GB2312" w:hAnsi="仿宋_GB2312" w:cs="仿宋_GB2312" w:hint="eastAsia"/>
                      <w:szCs w:val="21"/>
                    </w:rPr>
                  </w:rPrChange>
                </w:rPr>
                <w:t>17</w:t>
              </w:r>
            </w:ins>
          </w:p>
        </w:tc>
        <w:tc>
          <w:tcPr>
            <w:tcW w:w="678" w:type="dxa"/>
            <w:vMerge w:val="restart"/>
            <w:vAlign w:val="center"/>
            <w:tcPrChange w:id="3758" w:author="114205010568" w:date="2025-11-20T15:39:00Z">
              <w:tcPr>
                <w:tcW w:w="678" w:type="dxa"/>
                <w:vMerge w:val="restart"/>
                <w:vAlign w:val="center"/>
              </w:tcPr>
            </w:tcPrChange>
          </w:tcPr>
          <w:p w14:paraId="3F1EECED" w14:textId="77777777" w:rsidR="002D7927" w:rsidRPr="004D46D2" w:rsidRDefault="002D7927" w:rsidP="004D46D2">
            <w:pPr>
              <w:rPr>
                <w:ins w:id="3759" w:author="q'l" w:date="2025-11-19T09:00:00Z"/>
                <w:sz w:val="24"/>
                <w:rPrChange w:id="3760" w:author="114205010568" w:date="2025-11-20T15:47:00Z">
                  <w:rPr>
                    <w:ins w:id="3761" w:author="q'l" w:date="2025-11-19T09:00:00Z"/>
                    <w:rFonts w:ascii="仿宋_GB2312" w:hAnsi="仿宋_GB2312" w:cs="仿宋_GB2312"/>
                    <w:szCs w:val="21"/>
                  </w:rPr>
                </w:rPrChange>
              </w:rPr>
              <w:pPrChange w:id="3762" w:author="114205010568" w:date="2025-11-20T15:47:00Z">
                <w:pPr>
                  <w:adjustRightInd w:val="0"/>
                  <w:snapToGrid w:val="0"/>
                  <w:spacing w:line="300" w:lineRule="exact"/>
                  <w:jc w:val="center"/>
                </w:pPr>
              </w:pPrChange>
            </w:pPr>
            <w:ins w:id="3763" w:author="q'l" w:date="2025-11-19T09:00:00Z">
              <w:r w:rsidRPr="004D46D2">
                <w:rPr>
                  <w:rFonts w:hint="eastAsia"/>
                  <w:sz w:val="24"/>
                  <w:rPrChange w:id="3764" w:author="114205010568" w:date="2025-11-20T15:47:00Z">
                    <w:rPr>
                      <w:rFonts w:ascii="仿宋_GB2312" w:hAnsi="仿宋_GB2312" w:cs="仿宋_GB2312" w:hint="eastAsia"/>
                      <w:szCs w:val="21"/>
                    </w:rPr>
                  </w:rPrChange>
                </w:rPr>
                <w:t>其他条件</w:t>
              </w:r>
            </w:ins>
          </w:p>
        </w:tc>
        <w:tc>
          <w:tcPr>
            <w:tcW w:w="2285" w:type="dxa"/>
            <w:vAlign w:val="center"/>
            <w:tcPrChange w:id="3765" w:author="114205010568" w:date="2025-11-20T15:39:00Z">
              <w:tcPr>
                <w:tcW w:w="3194" w:type="dxa"/>
                <w:vAlign w:val="center"/>
              </w:tcPr>
            </w:tcPrChange>
          </w:tcPr>
          <w:p w14:paraId="20740DF3" w14:textId="77777777" w:rsidR="002D7927" w:rsidRPr="004D46D2" w:rsidRDefault="002D7927" w:rsidP="004D46D2">
            <w:pPr>
              <w:rPr>
                <w:ins w:id="3766" w:author="q'l" w:date="2025-11-19T09:00:00Z"/>
                <w:sz w:val="24"/>
                <w:rPrChange w:id="3767" w:author="114205010568" w:date="2025-11-20T15:47:00Z">
                  <w:rPr>
                    <w:ins w:id="3768" w:author="q'l" w:date="2025-11-19T09:00:00Z"/>
                    <w:rFonts w:ascii="仿宋_GB2312" w:hAnsi="仿宋_GB2312" w:cs="仿宋_GB2312"/>
                    <w:szCs w:val="21"/>
                  </w:rPr>
                </w:rPrChange>
              </w:rPr>
              <w:pPrChange w:id="3769" w:author="114205010568" w:date="2025-11-20T15:47:00Z">
                <w:pPr>
                  <w:adjustRightInd w:val="0"/>
                  <w:snapToGrid w:val="0"/>
                  <w:spacing w:line="300" w:lineRule="exact"/>
                  <w:jc w:val="left"/>
                </w:pPr>
              </w:pPrChange>
            </w:pPr>
            <w:ins w:id="3770" w:author="q'l" w:date="2025-11-19T09:00:00Z">
              <w:r w:rsidRPr="004D46D2">
                <w:rPr>
                  <w:rFonts w:hint="eastAsia"/>
                  <w:sz w:val="24"/>
                  <w:rPrChange w:id="3771" w:author="114205010568" w:date="2025-11-20T15:47:00Z">
                    <w:rPr>
                      <w:rFonts w:ascii="仿宋_GB2312" w:hAnsi="仿宋_GB2312" w:cs="仿宋_GB2312" w:hint="eastAsia"/>
                      <w:szCs w:val="21"/>
                    </w:rPr>
                  </w:rPrChange>
                </w:rPr>
                <w:t>因申请人隐瞒有关情况或者提供虚假材料的</w:t>
              </w:r>
            </w:ins>
          </w:p>
        </w:tc>
        <w:tc>
          <w:tcPr>
            <w:tcW w:w="1701" w:type="dxa"/>
            <w:vAlign w:val="center"/>
            <w:tcPrChange w:id="3772" w:author="114205010568" w:date="2025-11-20T15:39:00Z">
              <w:tcPr>
                <w:tcW w:w="1488" w:type="dxa"/>
                <w:vAlign w:val="center"/>
              </w:tcPr>
            </w:tcPrChange>
          </w:tcPr>
          <w:p w14:paraId="1F47F28E" w14:textId="77777777" w:rsidR="002D7927" w:rsidRPr="004D46D2" w:rsidRDefault="002D7927" w:rsidP="004D46D2">
            <w:pPr>
              <w:rPr>
                <w:ins w:id="3773" w:author="q'l" w:date="2025-11-19T09:00:00Z"/>
                <w:sz w:val="24"/>
                <w:rPrChange w:id="3774" w:author="114205010568" w:date="2025-11-20T15:47:00Z">
                  <w:rPr>
                    <w:ins w:id="3775" w:author="q'l" w:date="2025-11-19T09:00:00Z"/>
                    <w:rFonts w:ascii="仿宋_GB2312" w:hAnsi="仿宋_GB2312" w:cs="仿宋_GB2312"/>
                    <w:szCs w:val="21"/>
                  </w:rPr>
                </w:rPrChange>
              </w:rPr>
              <w:pPrChange w:id="3776" w:author="114205010568" w:date="2025-11-20T15:47:00Z">
                <w:pPr>
                  <w:adjustRightInd w:val="0"/>
                  <w:snapToGrid w:val="0"/>
                  <w:spacing w:line="300" w:lineRule="exact"/>
                  <w:jc w:val="left"/>
                </w:pPr>
              </w:pPrChange>
            </w:pPr>
            <w:ins w:id="3777" w:author="q'l" w:date="2025-11-19T09:00:00Z">
              <w:r w:rsidRPr="004D46D2">
                <w:rPr>
                  <w:rFonts w:hint="eastAsia"/>
                  <w:sz w:val="24"/>
                  <w:rPrChange w:id="3778" w:author="114205010568" w:date="2025-11-20T15:47:00Z">
                    <w:rPr>
                      <w:rFonts w:ascii="仿宋_GB2312" w:hAnsi="仿宋_GB2312" w:cs="仿宋_GB2312" w:hint="eastAsia"/>
                      <w:szCs w:val="21"/>
                    </w:rPr>
                  </w:rPrChange>
                </w:rPr>
                <w:t>不予受理或不予发证</w:t>
              </w:r>
            </w:ins>
          </w:p>
        </w:tc>
        <w:tc>
          <w:tcPr>
            <w:tcW w:w="3176" w:type="dxa"/>
            <w:vAlign w:val="center"/>
            <w:tcPrChange w:id="3779" w:author="114205010568" w:date="2025-11-20T15:39:00Z">
              <w:tcPr>
                <w:tcW w:w="2480" w:type="dxa"/>
                <w:vAlign w:val="center"/>
              </w:tcPr>
            </w:tcPrChange>
          </w:tcPr>
          <w:p w14:paraId="2630EBCF" w14:textId="77777777" w:rsidR="002D7927" w:rsidRPr="004D46D2" w:rsidRDefault="002D7927" w:rsidP="004D46D2">
            <w:pPr>
              <w:rPr>
                <w:ins w:id="3780" w:author="q'l" w:date="2025-11-19T09:00:00Z"/>
                <w:sz w:val="24"/>
                <w:rPrChange w:id="3781" w:author="114205010568" w:date="2025-11-20T15:47:00Z">
                  <w:rPr>
                    <w:ins w:id="3782" w:author="q'l" w:date="2025-11-19T09:00:00Z"/>
                    <w:rFonts w:ascii="仿宋_GB2312" w:hAnsi="仿宋_GB2312" w:cs="仿宋_GB2312"/>
                    <w:szCs w:val="21"/>
                  </w:rPr>
                </w:rPrChange>
              </w:rPr>
              <w:pPrChange w:id="3783" w:author="114205010568" w:date="2025-11-20T15:47:00Z">
                <w:pPr>
                  <w:adjustRightInd w:val="0"/>
                  <w:snapToGrid w:val="0"/>
                  <w:spacing w:line="300" w:lineRule="exact"/>
                  <w:jc w:val="left"/>
                </w:pPr>
              </w:pPrChange>
            </w:pPr>
            <w:ins w:id="3784" w:author="q'l" w:date="2025-11-19T09:00:00Z">
              <w:r w:rsidRPr="004D46D2">
                <w:rPr>
                  <w:rFonts w:hint="eastAsia"/>
                  <w:sz w:val="24"/>
                  <w:rPrChange w:id="3785" w:author="114205010568" w:date="2025-11-20T15:47:00Z">
                    <w:rPr>
                      <w:rFonts w:ascii="仿宋_GB2312" w:hAnsi="仿宋_GB2312" w:cs="仿宋_GB2312" w:hint="eastAsia"/>
                      <w:szCs w:val="21"/>
                    </w:rPr>
                  </w:rPrChange>
                </w:rPr>
                <w:t>《烟草专卖许可证管理办法》第五十四条</w:t>
              </w:r>
            </w:ins>
          </w:p>
        </w:tc>
        <w:tc>
          <w:tcPr>
            <w:tcW w:w="5692" w:type="dxa"/>
            <w:vAlign w:val="center"/>
            <w:tcPrChange w:id="3786" w:author="114205010568" w:date="2025-11-20T15:39:00Z">
              <w:tcPr>
                <w:tcW w:w="5692" w:type="dxa"/>
                <w:vAlign w:val="center"/>
              </w:tcPr>
            </w:tcPrChange>
          </w:tcPr>
          <w:p w14:paraId="3DD31CD8" w14:textId="77777777" w:rsidR="002D7927" w:rsidRPr="004D46D2" w:rsidRDefault="002D7927" w:rsidP="004D46D2">
            <w:pPr>
              <w:rPr>
                <w:ins w:id="3787" w:author="q'l" w:date="2025-11-19T09:00:00Z"/>
                <w:sz w:val="24"/>
                <w:rPrChange w:id="3788" w:author="114205010568" w:date="2025-11-20T15:47:00Z">
                  <w:rPr>
                    <w:ins w:id="3789" w:author="q'l" w:date="2025-11-19T09:00:00Z"/>
                    <w:rFonts w:ascii="仿宋_GB2312" w:hAnsi="仿宋_GB2312" w:cs="仿宋_GB2312"/>
                    <w:szCs w:val="21"/>
                  </w:rPr>
                </w:rPrChange>
              </w:rPr>
              <w:pPrChange w:id="3790" w:author="114205010568" w:date="2025-11-20T15:47:00Z">
                <w:pPr>
                  <w:adjustRightInd w:val="0"/>
                  <w:snapToGrid w:val="0"/>
                  <w:spacing w:line="300" w:lineRule="exact"/>
                  <w:ind w:firstLineChars="200" w:firstLine="640"/>
                  <w:jc w:val="left"/>
                </w:pPr>
              </w:pPrChange>
            </w:pPr>
            <w:ins w:id="3791" w:author="q'l" w:date="2025-11-19T09:00:00Z">
              <w:r w:rsidRPr="004D46D2">
                <w:rPr>
                  <w:rFonts w:hint="eastAsia"/>
                  <w:sz w:val="24"/>
                  <w:rPrChange w:id="3792" w:author="114205010568" w:date="2025-11-20T15:47:00Z">
                    <w:rPr>
                      <w:rFonts w:ascii="仿宋_GB2312" w:hAnsi="仿宋_GB2312" w:cs="仿宋_GB2312" w:hint="eastAsia"/>
                      <w:szCs w:val="21"/>
                    </w:rPr>
                  </w:rPrChange>
                </w:rPr>
                <w:t>《烟草专卖许可证管理办法》第五十四条</w:t>
              </w:r>
              <w:r w:rsidRPr="004D46D2">
                <w:rPr>
                  <w:rFonts w:hint="eastAsia"/>
                  <w:sz w:val="24"/>
                  <w:rPrChange w:id="3793" w:author="114205010568" w:date="2025-11-20T15:47:00Z">
                    <w:rPr>
                      <w:rFonts w:ascii="仿宋_GB2312" w:hAnsi="仿宋_GB2312" w:cs="仿宋_GB2312" w:hint="eastAsia"/>
                      <w:szCs w:val="21"/>
                    </w:rPr>
                  </w:rPrChange>
                </w:rPr>
                <w:t xml:space="preserve"> </w:t>
              </w:r>
              <w:r w:rsidRPr="004D46D2">
                <w:rPr>
                  <w:rFonts w:hint="eastAsia"/>
                  <w:sz w:val="24"/>
                  <w:rPrChange w:id="3794" w:author="114205010568" w:date="2025-11-20T15:47:00Z">
                    <w:rPr>
                      <w:rFonts w:ascii="仿宋_GB2312" w:hAnsi="仿宋_GB2312" w:cs="仿宋_GB2312" w:hint="eastAsia"/>
                      <w:szCs w:val="21"/>
                    </w:rPr>
                  </w:rPrChange>
                </w:rPr>
                <w:t>因申请人隐瞒有关情况或者提供虚假材料的，应当不予受理或者不予发证，给予警告；申请人在一年内不得再次申请烟草专卖许可证</w:t>
              </w:r>
            </w:ins>
          </w:p>
        </w:tc>
      </w:tr>
      <w:tr w:rsidR="002D7927" w:rsidRPr="004D46D2" w14:paraId="2FE18B2F" w14:textId="77777777" w:rsidTr="005521A5">
        <w:trPr>
          <w:trHeight w:val="20"/>
          <w:jc w:val="center"/>
          <w:ins w:id="3795" w:author="q'l" w:date="2025-11-19T09:00:00Z"/>
          <w:trPrChange w:id="3796" w:author="114205010568" w:date="2025-11-20T15:39:00Z">
            <w:trPr>
              <w:trHeight w:val="227"/>
              <w:jc w:val="center"/>
            </w:trPr>
          </w:trPrChange>
        </w:trPr>
        <w:tc>
          <w:tcPr>
            <w:tcW w:w="576" w:type="dxa"/>
            <w:vAlign w:val="center"/>
            <w:tcPrChange w:id="3797" w:author="114205010568" w:date="2025-11-20T15:39:00Z">
              <w:tcPr>
                <w:tcW w:w="576" w:type="dxa"/>
                <w:vAlign w:val="center"/>
              </w:tcPr>
            </w:tcPrChange>
          </w:tcPr>
          <w:p w14:paraId="7D1A6729" w14:textId="77777777" w:rsidR="002D7927" w:rsidRPr="004D46D2" w:rsidRDefault="002D7927" w:rsidP="004D46D2">
            <w:pPr>
              <w:rPr>
                <w:ins w:id="3798" w:author="q'l" w:date="2025-11-19T09:00:00Z"/>
                <w:sz w:val="24"/>
                <w:rPrChange w:id="3799" w:author="114205010568" w:date="2025-11-20T15:47:00Z">
                  <w:rPr>
                    <w:ins w:id="3800" w:author="q'l" w:date="2025-11-19T09:00:00Z"/>
                    <w:rFonts w:ascii="仿宋_GB2312" w:hAnsi="仿宋_GB2312" w:cs="仿宋_GB2312"/>
                    <w:szCs w:val="21"/>
                  </w:rPr>
                </w:rPrChange>
              </w:rPr>
              <w:pPrChange w:id="3801" w:author="114205010568" w:date="2025-11-20T15:47:00Z">
                <w:pPr>
                  <w:adjustRightInd w:val="0"/>
                  <w:snapToGrid w:val="0"/>
                  <w:spacing w:line="300" w:lineRule="exact"/>
                  <w:jc w:val="center"/>
                </w:pPr>
              </w:pPrChange>
            </w:pPr>
            <w:ins w:id="3802" w:author="q'l" w:date="2025-11-19T09:00:00Z">
              <w:r w:rsidRPr="004D46D2">
                <w:rPr>
                  <w:rFonts w:hint="eastAsia"/>
                  <w:sz w:val="24"/>
                  <w:rPrChange w:id="3803" w:author="114205010568" w:date="2025-11-20T15:47:00Z">
                    <w:rPr>
                      <w:rFonts w:ascii="仿宋_GB2312" w:hAnsi="仿宋_GB2312" w:cs="仿宋_GB2312" w:hint="eastAsia"/>
                      <w:szCs w:val="21"/>
                    </w:rPr>
                  </w:rPrChange>
                </w:rPr>
                <w:t>18</w:t>
              </w:r>
            </w:ins>
          </w:p>
        </w:tc>
        <w:tc>
          <w:tcPr>
            <w:tcW w:w="678" w:type="dxa"/>
            <w:vMerge/>
            <w:vAlign w:val="center"/>
            <w:tcPrChange w:id="3804" w:author="114205010568" w:date="2025-11-20T15:39:00Z">
              <w:tcPr>
                <w:tcW w:w="678" w:type="dxa"/>
                <w:vMerge/>
                <w:vAlign w:val="center"/>
              </w:tcPr>
            </w:tcPrChange>
          </w:tcPr>
          <w:p w14:paraId="78F477F7" w14:textId="77777777" w:rsidR="002D7927" w:rsidRPr="004D46D2" w:rsidRDefault="002D7927" w:rsidP="004D46D2">
            <w:pPr>
              <w:rPr>
                <w:ins w:id="3805" w:author="q'l" w:date="2025-11-19T09:00:00Z"/>
                <w:sz w:val="24"/>
                <w:rPrChange w:id="3806" w:author="114205010568" w:date="2025-11-20T15:47:00Z">
                  <w:rPr>
                    <w:ins w:id="3807" w:author="q'l" w:date="2025-11-19T09:00:00Z"/>
                    <w:rFonts w:ascii="仿宋_GB2312" w:hAnsi="仿宋_GB2312" w:cs="仿宋_GB2312"/>
                    <w:szCs w:val="21"/>
                  </w:rPr>
                </w:rPrChange>
              </w:rPr>
              <w:pPrChange w:id="3808" w:author="114205010568" w:date="2025-11-20T15:47:00Z">
                <w:pPr>
                  <w:adjustRightInd w:val="0"/>
                  <w:snapToGrid w:val="0"/>
                  <w:spacing w:line="300" w:lineRule="exact"/>
                  <w:ind w:firstLineChars="200" w:firstLine="640"/>
                  <w:jc w:val="center"/>
                </w:pPr>
              </w:pPrChange>
            </w:pPr>
          </w:p>
        </w:tc>
        <w:tc>
          <w:tcPr>
            <w:tcW w:w="2285" w:type="dxa"/>
            <w:vAlign w:val="center"/>
            <w:tcPrChange w:id="3809" w:author="114205010568" w:date="2025-11-20T15:39:00Z">
              <w:tcPr>
                <w:tcW w:w="3194" w:type="dxa"/>
                <w:vAlign w:val="center"/>
              </w:tcPr>
            </w:tcPrChange>
          </w:tcPr>
          <w:p w14:paraId="55AB4A79" w14:textId="77777777" w:rsidR="002D7927" w:rsidRPr="004D46D2" w:rsidRDefault="002D7927" w:rsidP="004D46D2">
            <w:pPr>
              <w:rPr>
                <w:ins w:id="3810" w:author="q'l" w:date="2025-11-19T09:00:00Z"/>
                <w:sz w:val="24"/>
                <w:rPrChange w:id="3811" w:author="114205010568" w:date="2025-11-20T15:47:00Z">
                  <w:rPr>
                    <w:ins w:id="3812" w:author="q'l" w:date="2025-11-19T09:00:00Z"/>
                    <w:rFonts w:ascii="仿宋_GB2312" w:hAnsi="仿宋_GB2312" w:cs="仿宋_GB2312"/>
                    <w:szCs w:val="21"/>
                  </w:rPr>
                </w:rPrChange>
              </w:rPr>
              <w:pPrChange w:id="3813" w:author="114205010568" w:date="2025-11-20T15:47:00Z">
                <w:pPr>
                  <w:adjustRightInd w:val="0"/>
                  <w:snapToGrid w:val="0"/>
                  <w:spacing w:line="300" w:lineRule="exact"/>
                  <w:jc w:val="left"/>
                </w:pPr>
              </w:pPrChange>
            </w:pPr>
            <w:ins w:id="3814" w:author="q'l" w:date="2025-11-19T09:00:00Z">
              <w:r w:rsidRPr="004D46D2">
                <w:rPr>
                  <w:rFonts w:hint="eastAsia"/>
                  <w:sz w:val="24"/>
                  <w:rPrChange w:id="3815" w:author="114205010568" w:date="2025-11-20T15:47:00Z">
                    <w:rPr>
                      <w:rFonts w:ascii="仿宋_GB2312" w:hAnsi="仿宋_GB2312" w:cs="仿宋_GB2312" w:hint="eastAsia"/>
                      <w:szCs w:val="21"/>
                    </w:rPr>
                  </w:rPrChange>
                </w:rPr>
                <w:t>中小学校、儿童福利院、青少年宫、托幼机构、等以未成年人为主要活动人群的场所内部及其出（入）口</w:t>
              </w:r>
              <w:r w:rsidRPr="004D46D2">
                <w:rPr>
                  <w:rFonts w:hint="eastAsia"/>
                  <w:sz w:val="24"/>
                  <w:rPrChange w:id="3816" w:author="114205010568" w:date="2025-11-20T15:47:00Z">
                    <w:rPr>
                      <w:rFonts w:ascii="仿宋_GB2312" w:hAnsi="仿宋_GB2312" w:cs="仿宋_GB2312" w:hint="eastAsia"/>
                      <w:szCs w:val="21"/>
                    </w:rPr>
                  </w:rPrChange>
                </w:rPr>
                <w:t>50</w:t>
              </w:r>
              <w:r w:rsidRPr="004D46D2">
                <w:rPr>
                  <w:rFonts w:hint="eastAsia"/>
                  <w:sz w:val="24"/>
                  <w:rPrChange w:id="3817" w:author="114205010568" w:date="2025-11-20T15:47:00Z">
                    <w:rPr>
                      <w:rFonts w:ascii="仿宋_GB2312" w:hAnsi="仿宋_GB2312" w:cs="仿宋_GB2312" w:hint="eastAsia"/>
                      <w:szCs w:val="21"/>
                    </w:rPr>
                  </w:rPrChange>
                </w:rPr>
                <w:t>米范围内；</w:t>
              </w:r>
            </w:ins>
          </w:p>
        </w:tc>
        <w:tc>
          <w:tcPr>
            <w:tcW w:w="1701" w:type="dxa"/>
            <w:vAlign w:val="center"/>
            <w:tcPrChange w:id="3818" w:author="114205010568" w:date="2025-11-20T15:39:00Z">
              <w:tcPr>
                <w:tcW w:w="1488" w:type="dxa"/>
                <w:vAlign w:val="center"/>
              </w:tcPr>
            </w:tcPrChange>
          </w:tcPr>
          <w:p w14:paraId="2754D4A8" w14:textId="77777777" w:rsidR="002D7927" w:rsidRPr="004D46D2" w:rsidRDefault="002D7927" w:rsidP="004D46D2">
            <w:pPr>
              <w:rPr>
                <w:ins w:id="3819" w:author="q'l" w:date="2025-11-19T09:00:00Z"/>
                <w:sz w:val="24"/>
                <w:rPrChange w:id="3820" w:author="114205010568" w:date="2025-11-20T15:47:00Z">
                  <w:rPr>
                    <w:ins w:id="3821" w:author="q'l" w:date="2025-11-19T09:00:00Z"/>
                    <w:rFonts w:ascii="仿宋_GB2312" w:hAnsi="仿宋_GB2312" w:cs="仿宋_GB2312"/>
                    <w:szCs w:val="21"/>
                  </w:rPr>
                </w:rPrChange>
              </w:rPr>
              <w:pPrChange w:id="3822" w:author="114205010568" w:date="2025-11-20T15:47:00Z">
                <w:pPr>
                  <w:adjustRightInd w:val="0"/>
                  <w:snapToGrid w:val="0"/>
                  <w:spacing w:line="300" w:lineRule="exact"/>
                  <w:jc w:val="left"/>
                </w:pPr>
              </w:pPrChange>
            </w:pPr>
            <w:ins w:id="3823" w:author="q'l" w:date="2025-11-19T09:00:00Z">
              <w:r w:rsidRPr="004D46D2">
                <w:rPr>
                  <w:rFonts w:hint="eastAsia"/>
                  <w:sz w:val="24"/>
                  <w:rPrChange w:id="3824" w:author="114205010568" w:date="2025-11-20T15:47:00Z">
                    <w:rPr>
                      <w:rFonts w:ascii="仿宋_GB2312" w:hAnsi="仿宋_GB2312" w:cs="仿宋_GB2312" w:hint="eastAsia"/>
                      <w:szCs w:val="21"/>
                    </w:rPr>
                  </w:rPrChange>
                </w:rPr>
                <w:t>不予发放烟草专卖零售许可证</w:t>
              </w:r>
            </w:ins>
          </w:p>
        </w:tc>
        <w:tc>
          <w:tcPr>
            <w:tcW w:w="3176" w:type="dxa"/>
            <w:vAlign w:val="center"/>
            <w:tcPrChange w:id="3825" w:author="114205010568" w:date="2025-11-20T15:39:00Z">
              <w:tcPr>
                <w:tcW w:w="2480" w:type="dxa"/>
                <w:vAlign w:val="center"/>
              </w:tcPr>
            </w:tcPrChange>
          </w:tcPr>
          <w:p w14:paraId="7C6EFC8E" w14:textId="77777777" w:rsidR="002D7927" w:rsidRPr="004D46D2" w:rsidRDefault="002D7927" w:rsidP="004D46D2">
            <w:pPr>
              <w:rPr>
                <w:ins w:id="3826" w:author="q'l" w:date="2025-11-19T09:00:00Z"/>
                <w:sz w:val="24"/>
                <w:rPrChange w:id="3827" w:author="114205010568" w:date="2025-11-20T15:47:00Z">
                  <w:rPr>
                    <w:ins w:id="3828" w:author="q'l" w:date="2025-11-19T09:00:00Z"/>
                    <w:rFonts w:ascii="仿宋_GB2312" w:hAnsi="仿宋_GB2312" w:cs="仿宋_GB2312"/>
                    <w:szCs w:val="21"/>
                  </w:rPr>
                </w:rPrChange>
              </w:rPr>
              <w:pPrChange w:id="3829" w:author="114205010568" w:date="2025-11-20T15:47:00Z">
                <w:pPr>
                  <w:widowControl/>
                  <w:spacing w:line="460" w:lineRule="exact"/>
                  <w:jc w:val="left"/>
                </w:pPr>
              </w:pPrChange>
            </w:pPr>
            <w:ins w:id="3830" w:author="q'l" w:date="2025-11-19T09:00:00Z">
              <w:r w:rsidRPr="004D46D2">
                <w:rPr>
                  <w:rFonts w:hint="eastAsia"/>
                  <w:sz w:val="24"/>
                  <w:rPrChange w:id="3831" w:author="114205010568" w:date="2025-11-20T15:47:00Z">
                    <w:rPr>
                      <w:rFonts w:ascii="仿宋_GB2312" w:hAnsi="仿宋_GB2312" w:cs="仿宋_GB2312" w:hint="eastAsia"/>
                      <w:szCs w:val="21"/>
                    </w:rPr>
                  </w:rPrChange>
                </w:rPr>
                <w:t>《烟草专卖许可证管理办法》第二十五条第二项</w:t>
              </w:r>
            </w:ins>
          </w:p>
          <w:p w14:paraId="48DBD762" w14:textId="77777777" w:rsidR="002D7927" w:rsidRPr="004D46D2" w:rsidRDefault="002D7927" w:rsidP="004D46D2">
            <w:pPr>
              <w:rPr>
                <w:ins w:id="3832" w:author="q'l" w:date="2025-11-19T09:00:00Z"/>
                <w:sz w:val="24"/>
                <w:rPrChange w:id="3833" w:author="114205010568" w:date="2025-11-20T15:47:00Z">
                  <w:rPr>
                    <w:ins w:id="3834" w:author="q'l" w:date="2025-11-19T09:00:00Z"/>
                    <w:rFonts w:ascii="仿宋_GB2312" w:hAnsi="仿宋_GB2312" w:cs="仿宋_GB2312"/>
                    <w:szCs w:val="21"/>
                  </w:rPr>
                </w:rPrChange>
              </w:rPr>
              <w:pPrChange w:id="3835" w:author="114205010568" w:date="2025-11-20T15:47:00Z">
                <w:pPr>
                  <w:widowControl/>
                  <w:spacing w:line="460" w:lineRule="exact"/>
                  <w:jc w:val="left"/>
                </w:pPr>
              </w:pPrChange>
            </w:pPr>
            <w:ins w:id="3836" w:author="q'l" w:date="2025-11-19T09:00:00Z">
              <w:r w:rsidRPr="004D46D2">
                <w:rPr>
                  <w:rFonts w:hint="eastAsia"/>
                  <w:sz w:val="24"/>
                  <w:rPrChange w:id="3837" w:author="114205010568" w:date="2025-11-20T15:47:00Z">
                    <w:rPr>
                      <w:rFonts w:ascii="仿宋_GB2312" w:hAnsi="仿宋_GB2312" w:cs="仿宋_GB2312" w:hint="eastAsia"/>
                      <w:szCs w:val="21"/>
                    </w:rPr>
                  </w:rPrChange>
                </w:rPr>
                <w:t>《国家烟草专卖局关于印发烟草专卖许可证管理办法实施细则的通知》（国烟专〔</w:t>
              </w:r>
              <w:r w:rsidRPr="004D46D2">
                <w:rPr>
                  <w:rFonts w:hint="eastAsia"/>
                  <w:sz w:val="24"/>
                  <w:rPrChange w:id="3838" w:author="114205010568" w:date="2025-11-20T15:47:00Z">
                    <w:rPr>
                      <w:rFonts w:ascii="仿宋_GB2312" w:hAnsi="仿宋_GB2312" w:cs="仿宋_GB2312" w:hint="eastAsia"/>
                      <w:szCs w:val="21"/>
                    </w:rPr>
                  </w:rPrChange>
                </w:rPr>
                <w:t>2020</w:t>
              </w:r>
              <w:r w:rsidRPr="004D46D2">
                <w:rPr>
                  <w:rFonts w:hint="eastAsia"/>
                  <w:sz w:val="24"/>
                  <w:rPrChange w:id="3839" w:author="114205010568" w:date="2025-11-20T15:47:00Z">
                    <w:rPr>
                      <w:rFonts w:ascii="仿宋_GB2312" w:hAnsi="仿宋_GB2312" w:cs="仿宋_GB2312" w:hint="eastAsia"/>
                      <w:szCs w:val="21"/>
                    </w:rPr>
                  </w:rPrChange>
                </w:rPr>
                <w:t>〕</w:t>
              </w:r>
              <w:r w:rsidRPr="004D46D2">
                <w:rPr>
                  <w:rFonts w:hint="eastAsia"/>
                  <w:sz w:val="24"/>
                  <w:rPrChange w:id="3840" w:author="114205010568" w:date="2025-11-20T15:47:00Z">
                    <w:rPr>
                      <w:rFonts w:ascii="仿宋_GB2312" w:hAnsi="仿宋_GB2312" w:cs="仿宋_GB2312" w:hint="eastAsia"/>
                      <w:szCs w:val="21"/>
                    </w:rPr>
                  </w:rPrChange>
                </w:rPr>
                <w:t>205</w:t>
              </w:r>
              <w:r w:rsidRPr="004D46D2">
                <w:rPr>
                  <w:rFonts w:hint="eastAsia"/>
                  <w:sz w:val="24"/>
                  <w:rPrChange w:id="3841" w:author="114205010568" w:date="2025-11-20T15:47:00Z">
                    <w:rPr>
                      <w:rFonts w:ascii="仿宋_GB2312" w:hAnsi="仿宋_GB2312" w:cs="仿宋_GB2312" w:hint="eastAsia"/>
                      <w:szCs w:val="21"/>
                    </w:rPr>
                  </w:rPrChange>
                </w:rPr>
                <w:t>号）第七十六条</w:t>
              </w:r>
            </w:ins>
          </w:p>
          <w:p w14:paraId="34E2B7EC" w14:textId="77777777" w:rsidR="002D7927" w:rsidRPr="004D46D2" w:rsidRDefault="002D7927" w:rsidP="004D46D2">
            <w:pPr>
              <w:rPr>
                <w:ins w:id="3842" w:author="q'l" w:date="2025-11-19T09:00:00Z"/>
                <w:sz w:val="24"/>
                <w:rPrChange w:id="3843" w:author="114205010568" w:date="2025-11-20T15:47:00Z">
                  <w:rPr>
                    <w:ins w:id="3844" w:author="q'l" w:date="2025-11-19T09:00:00Z"/>
                    <w:rFonts w:ascii="仿宋_GB2312" w:hAnsi="仿宋_GB2312" w:cs="仿宋_GB2312"/>
                    <w:szCs w:val="21"/>
                  </w:rPr>
                </w:rPrChange>
              </w:rPr>
              <w:pPrChange w:id="3845" w:author="114205010568" w:date="2025-11-20T15:47:00Z">
                <w:pPr>
                  <w:adjustRightInd w:val="0"/>
                  <w:snapToGrid w:val="0"/>
                  <w:spacing w:line="300" w:lineRule="exact"/>
                  <w:jc w:val="left"/>
                </w:pPr>
              </w:pPrChange>
            </w:pPr>
            <w:ins w:id="3846" w:author="q'l" w:date="2025-11-19T09:00:00Z">
              <w:r w:rsidRPr="004D46D2">
                <w:rPr>
                  <w:rFonts w:hint="eastAsia"/>
                  <w:sz w:val="24"/>
                  <w:rPrChange w:id="3847" w:author="114205010568" w:date="2025-11-20T15:47:00Z">
                    <w:rPr>
                      <w:rFonts w:ascii="仿宋_GB2312" w:hAnsi="仿宋_GB2312" w:cs="仿宋_GB2312" w:hint="eastAsia"/>
                      <w:szCs w:val="21"/>
                    </w:rPr>
                  </w:rPrChange>
                </w:rPr>
                <w:t>《教育部关于在全国各级各类学校禁烟有关事项的通知》（教基一函〔</w:t>
              </w:r>
              <w:r w:rsidRPr="004D46D2">
                <w:rPr>
                  <w:rFonts w:hint="eastAsia"/>
                  <w:sz w:val="24"/>
                  <w:rPrChange w:id="3848" w:author="114205010568" w:date="2025-11-20T15:47:00Z">
                    <w:rPr>
                      <w:rFonts w:ascii="仿宋_GB2312" w:hAnsi="仿宋_GB2312" w:cs="仿宋_GB2312" w:hint="eastAsia"/>
                      <w:szCs w:val="21"/>
                    </w:rPr>
                  </w:rPrChange>
                </w:rPr>
                <w:t>2014</w:t>
              </w:r>
              <w:r w:rsidRPr="004D46D2">
                <w:rPr>
                  <w:rFonts w:hint="eastAsia"/>
                  <w:sz w:val="24"/>
                  <w:rPrChange w:id="3849" w:author="114205010568" w:date="2025-11-20T15:47:00Z">
                    <w:rPr>
                      <w:rFonts w:ascii="仿宋_GB2312" w:hAnsi="仿宋_GB2312" w:cs="仿宋_GB2312" w:hint="eastAsia"/>
                      <w:szCs w:val="21"/>
                    </w:rPr>
                  </w:rPrChange>
                </w:rPr>
                <w:t>〕</w:t>
              </w:r>
              <w:r w:rsidRPr="004D46D2">
                <w:rPr>
                  <w:rFonts w:hint="eastAsia"/>
                  <w:sz w:val="24"/>
                  <w:rPrChange w:id="3850" w:author="114205010568" w:date="2025-11-20T15:47:00Z">
                    <w:rPr>
                      <w:rFonts w:ascii="仿宋_GB2312" w:hAnsi="仿宋_GB2312" w:cs="仿宋_GB2312" w:hint="eastAsia"/>
                      <w:szCs w:val="21"/>
                    </w:rPr>
                  </w:rPrChange>
                </w:rPr>
                <w:t>1</w:t>
              </w:r>
              <w:r w:rsidRPr="004D46D2">
                <w:rPr>
                  <w:rFonts w:hint="eastAsia"/>
                  <w:sz w:val="24"/>
                  <w:rPrChange w:id="3851" w:author="114205010568" w:date="2025-11-20T15:47:00Z">
                    <w:rPr>
                      <w:rFonts w:ascii="仿宋_GB2312" w:hAnsi="仿宋_GB2312" w:cs="仿宋_GB2312" w:hint="eastAsia"/>
                      <w:szCs w:val="21"/>
                    </w:rPr>
                  </w:rPrChange>
                </w:rPr>
                <w:t>号）</w:t>
              </w:r>
            </w:ins>
          </w:p>
        </w:tc>
        <w:tc>
          <w:tcPr>
            <w:tcW w:w="5692" w:type="dxa"/>
            <w:vAlign w:val="center"/>
            <w:tcPrChange w:id="3852" w:author="114205010568" w:date="2025-11-20T15:39:00Z">
              <w:tcPr>
                <w:tcW w:w="5692" w:type="dxa"/>
                <w:vAlign w:val="center"/>
              </w:tcPr>
            </w:tcPrChange>
          </w:tcPr>
          <w:p w14:paraId="78B6B318" w14:textId="77777777" w:rsidR="002D7927" w:rsidRPr="004D46D2" w:rsidRDefault="002D7927" w:rsidP="004D46D2">
            <w:pPr>
              <w:rPr>
                <w:ins w:id="3853" w:author="q'l" w:date="2025-11-19T09:00:00Z"/>
                <w:sz w:val="24"/>
                <w:rPrChange w:id="3854" w:author="114205010568" w:date="2025-11-20T15:47:00Z">
                  <w:rPr>
                    <w:ins w:id="3855" w:author="q'l" w:date="2025-11-19T09:00:00Z"/>
                    <w:rFonts w:ascii="仿宋_GB2312" w:hAnsi="仿宋_GB2312" w:cs="仿宋_GB2312"/>
                    <w:szCs w:val="21"/>
                  </w:rPr>
                </w:rPrChange>
              </w:rPr>
              <w:pPrChange w:id="3856" w:author="114205010568" w:date="2025-11-20T15:47:00Z">
                <w:pPr>
                  <w:widowControl/>
                  <w:spacing w:line="460" w:lineRule="exact"/>
                  <w:ind w:firstLineChars="200" w:firstLine="640"/>
                  <w:jc w:val="left"/>
                </w:pPr>
              </w:pPrChange>
            </w:pPr>
            <w:ins w:id="3857" w:author="q'l" w:date="2025-11-19T09:00:00Z">
              <w:r w:rsidRPr="004D46D2">
                <w:rPr>
                  <w:rFonts w:hint="eastAsia"/>
                  <w:sz w:val="24"/>
                  <w:rPrChange w:id="3858" w:author="114205010568" w:date="2025-11-20T15:47:00Z">
                    <w:rPr>
                      <w:rFonts w:ascii="仿宋_GB2312" w:hAnsi="仿宋_GB2312" w:cs="仿宋_GB2312" w:hint="eastAsia"/>
                      <w:szCs w:val="21"/>
                    </w:rPr>
                  </w:rPrChange>
                </w:rPr>
                <w:t>《烟草专卖许可证管理办法》第二十六条有下列情形之一的，不予发放烟草专卖零售许可证：（二）中、小学校周围。</w:t>
              </w:r>
            </w:ins>
          </w:p>
          <w:p w14:paraId="1401A22C" w14:textId="77777777" w:rsidR="002D7927" w:rsidRPr="004D46D2" w:rsidRDefault="002D7927" w:rsidP="004D46D2">
            <w:pPr>
              <w:rPr>
                <w:ins w:id="3859" w:author="q'l" w:date="2025-11-19T09:00:00Z"/>
                <w:sz w:val="24"/>
                <w:rPrChange w:id="3860" w:author="114205010568" w:date="2025-11-20T15:47:00Z">
                  <w:rPr>
                    <w:ins w:id="3861" w:author="q'l" w:date="2025-11-19T09:00:00Z"/>
                    <w:rFonts w:ascii="仿宋_GB2312" w:hAnsi="仿宋_GB2312" w:cs="仿宋_GB2312"/>
                    <w:szCs w:val="21"/>
                  </w:rPr>
                </w:rPrChange>
              </w:rPr>
              <w:pPrChange w:id="3862" w:author="114205010568" w:date="2025-11-20T15:47:00Z">
                <w:pPr>
                  <w:ind w:firstLineChars="200" w:firstLine="640"/>
                </w:pPr>
              </w:pPrChange>
            </w:pPr>
            <w:ins w:id="3863" w:author="q'l" w:date="2025-11-19T09:00:00Z">
              <w:r w:rsidRPr="004D46D2">
                <w:rPr>
                  <w:rFonts w:hint="eastAsia"/>
                  <w:sz w:val="24"/>
                  <w:rPrChange w:id="3864" w:author="114205010568" w:date="2025-11-20T15:47:00Z">
                    <w:rPr>
                      <w:rFonts w:ascii="仿宋_GB2312" w:hAnsi="仿宋_GB2312" w:cs="仿宋_GB2312" w:hint="eastAsia"/>
                      <w:szCs w:val="21"/>
                    </w:rPr>
                  </w:rPrChange>
                </w:rPr>
                <w:t>《国家烟草专卖局关于印发烟草专卖许可证管理办法实施细则的通知》）第七十六条本细则中的中小学，是指普通中小学、特殊教育学校、中等职业学校、专门学校。</w:t>
              </w:r>
              <w:r w:rsidRPr="004D46D2">
                <w:rPr>
                  <w:rFonts w:hint="eastAsia"/>
                  <w:sz w:val="24"/>
                  <w:rPrChange w:id="3865" w:author="114205010568" w:date="2025-11-20T15:47:00Z">
                    <w:rPr>
                      <w:rFonts w:ascii="仿宋_GB2312" w:hAnsi="仿宋_GB2312" w:cs="仿宋_GB2312" w:hint="eastAsia"/>
                      <w:szCs w:val="21"/>
                    </w:rPr>
                  </w:rPrChange>
                </w:rPr>
                <w:t xml:space="preserve"> </w:t>
              </w:r>
            </w:ins>
          </w:p>
          <w:p w14:paraId="1DB72E9B" w14:textId="77777777" w:rsidR="002D7927" w:rsidRPr="004D46D2" w:rsidRDefault="002D7927" w:rsidP="004D46D2">
            <w:pPr>
              <w:rPr>
                <w:ins w:id="3866" w:author="q'l" w:date="2025-11-19T09:00:00Z"/>
                <w:sz w:val="24"/>
                <w:rPrChange w:id="3867" w:author="114205010568" w:date="2025-11-20T15:47:00Z">
                  <w:rPr>
                    <w:ins w:id="3868" w:author="q'l" w:date="2025-11-19T09:00:00Z"/>
                    <w:rFonts w:ascii="仿宋_GB2312" w:hAnsi="仿宋_GB2312" w:cs="仿宋_GB2312"/>
                    <w:szCs w:val="21"/>
                  </w:rPr>
                </w:rPrChange>
              </w:rPr>
              <w:pPrChange w:id="3869" w:author="114205010568" w:date="2025-11-20T15:47:00Z">
                <w:pPr>
                  <w:widowControl/>
                  <w:spacing w:line="460" w:lineRule="exact"/>
                  <w:ind w:firstLineChars="200" w:firstLine="640"/>
                  <w:jc w:val="left"/>
                </w:pPr>
              </w:pPrChange>
            </w:pPr>
            <w:ins w:id="3870" w:author="q'l" w:date="2025-11-19T09:00:00Z">
              <w:r w:rsidRPr="004D46D2">
                <w:rPr>
                  <w:rFonts w:hint="eastAsia"/>
                  <w:sz w:val="24"/>
                  <w:rPrChange w:id="3871" w:author="114205010568" w:date="2025-11-20T15:47:00Z">
                    <w:rPr>
                      <w:rFonts w:ascii="仿宋_GB2312" w:hAnsi="仿宋_GB2312" w:cs="仿宋_GB2312" w:hint="eastAsia"/>
                      <w:szCs w:val="21"/>
                    </w:rPr>
                  </w:rPrChange>
                </w:rPr>
                <w:t>中小学、幼儿园周围是指上述机构进出通道口向外延伸一定距离的区域。</w:t>
              </w:r>
            </w:ins>
          </w:p>
          <w:p w14:paraId="1783A1C4" w14:textId="77777777" w:rsidR="002D7927" w:rsidRPr="004D46D2" w:rsidRDefault="002D7927" w:rsidP="004D46D2">
            <w:pPr>
              <w:rPr>
                <w:ins w:id="3872" w:author="q'l" w:date="2025-11-19T09:00:00Z"/>
                <w:sz w:val="24"/>
                <w:rPrChange w:id="3873" w:author="114205010568" w:date="2025-11-20T15:47:00Z">
                  <w:rPr>
                    <w:ins w:id="3874" w:author="q'l" w:date="2025-11-19T09:00:00Z"/>
                    <w:rFonts w:ascii="仿宋_GB2312" w:hAnsi="仿宋_GB2312" w:cs="仿宋_GB2312"/>
                    <w:szCs w:val="21"/>
                  </w:rPr>
                </w:rPrChange>
              </w:rPr>
              <w:pPrChange w:id="3875" w:author="114205010568" w:date="2025-11-20T15:47:00Z">
                <w:pPr>
                  <w:adjustRightInd w:val="0"/>
                  <w:snapToGrid w:val="0"/>
                  <w:spacing w:line="300" w:lineRule="exact"/>
                  <w:ind w:firstLineChars="200" w:firstLine="640"/>
                  <w:jc w:val="left"/>
                </w:pPr>
              </w:pPrChange>
            </w:pPr>
            <w:ins w:id="3876" w:author="q'l" w:date="2025-11-19T09:00:00Z">
              <w:r w:rsidRPr="004D46D2">
                <w:rPr>
                  <w:rFonts w:hint="eastAsia"/>
                  <w:sz w:val="24"/>
                  <w:rPrChange w:id="3877" w:author="114205010568" w:date="2025-11-20T15:47:00Z">
                    <w:rPr>
                      <w:rFonts w:ascii="仿宋_GB2312" w:hAnsi="仿宋_GB2312" w:cs="仿宋_GB2312" w:hint="eastAsia"/>
                      <w:szCs w:val="21"/>
                    </w:rPr>
                  </w:rPrChange>
                </w:rPr>
                <w:t>《教育部关于在全国各级各类学校禁烟有关事项的通知》（教基一函〔</w:t>
              </w:r>
              <w:r w:rsidRPr="004D46D2">
                <w:rPr>
                  <w:rFonts w:hint="eastAsia"/>
                  <w:sz w:val="24"/>
                  <w:rPrChange w:id="3878" w:author="114205010568" w:date="2025-11-20T15:47:00Z">
                    <w:rPr>
                      <w:rFonts w:ascii="仿宋_GB2312" w:hAnsi="仿宋_GB2312" w:cs="仿宋_GB2312" w:hint="eastAsia"/>
                      <w:szCs w:val="21"/>
                    </w:rPr>
                  </w:rPrChange>
                </w:rPr>
                <w:t>2014</w:t>
              </w:r>
              <w:r w:rsidRPr="004D46D2">
                <w:rPr>
                  <w:rFonts w:hint="eastAsia"/>
                  <w:sz w:val="24"/>
                  <w:rPrChange w:id="3879" w:author="114205010568" w:date="2025-11-20T15:47:00Z">
                    <w:rPr>
                      <w:rFonts w:ascii="仿宋_GB2312" w:hAnsi="仿宋_GB2312" w:cs="仿宋_GB2312" w:hint="eastAsia"/>
                      <w:szCs w:val="21"/>
                    </w:rPr>
                  </w:rPrChange>
                </w:rPr>
                <w:t>〕</w:t>
              </w:r>
              <w:r w:rsidRPr="004D46D2">
                <w:rPr>
                  <w:rFonts w:hint="eastAsia"/>
                  <w:sz w:val="24"/>
                  <w:rPrChange w:id="3880" w:author="114205010568" w:date="2025-11-20T15:47:00Z">
                    <w:rPr>
                      <w:rFonts w:ascii="仿宋_GB2312" w:hAnsi="仿宋_GB2312" w:cs="仿宋_GB2312" w:hint="eastAsia"/>
                      <w:szCs w:val="21"/>
                    </w:rPr>
                  </w:rPrChange>
                </w:rPr>
                <w:t>1</w:t>
              </w:r>
              <w:r w:rsidRPr="004D46D2">
                <w:rPr>
                  <w:rFonts w:hint="eastAsia"/>
                  <w:sz w:val="24"/>
                  <w:rPrChange w:id="3881" w:author="114205010568" w:date="2025-11-20T15:47:00Z">
                    <w:rPr>
                      <w:rFonts w:ascii="仿宋_GB2312" w:hAnsi="仿宋_GB2312" w:cs="仿宋_GB2312" w:hint="eastAsia"/>
                      <w:szCs w:val="21"/>
                    </w:rPr>
                  </w:rPrChange>
                </w:rPr>
                <w:t>号）</w:t>
              </w:r>
              <w:r w:rsidRPr="004D46D2">
                <w:rPr>
                  <w:rFonts w:hint="eastAsia"/>
                  <w:sz w:val="24"/>
                  <w:rPrChange w:id="3882" w:author="114205010568" w:date="2025-11-20T15:47:00Z">
                    <w:rPr>
                      <w:rFonts w:ascii="仿宋_GB2312" w:hAnsi="仿宋_GB2312" w:cs="仿宋_GB2312" w:hint="eastAsia"/>
                      <w:szCs w:val="21"/>
                    </w:rPr>
                  </w:rPrChange>
                </w:rPr>
                <w:t xml:space="preserve"> </w:t>
              </w:r>
              <w:r w:rsidRPr="004D46D2">
                <w:rPr>
                  <w:rFonts w:hint="eastAsia"/>
                  <w:sz w:val="24"/>
                  <w:rPrChange w:id="3883" w:author="114205010568" w:date="2025-11-20T15:47:00Z">
                    <w:rPr>
                      <w:rFonts w:ascii="仿宋_GB2312" w:hAnsi="仿宋_GB2312" w:cs="仿宋_GB2312" w:hint="eastAsia"/>
                      <w:szCs w:val="21"/>
                    </w:rPr>
                  </w:rPrChange>
                </w:rPr>
                <w:t>禁止在中小学幼儿园内吸烟。凡进入中小学、中职学校、幼儿园，任何人、任何地点、任何时间一律不准吸烟。校长是学校禁烟第一责任人，不但要率先垂范，还要认真做好具体组织实施工作，加强学校治理，完善禁烟措施。要</w:t>
              </w:r>
              <w:r w:rsidRPr="004D46D2">
                <w:rPr>
                  <w:rFonts w:hint="eastAsia"/>
                  <w:sz w:val="24"/>
                  <w:rPrChange w:id="3884" w:author="114205010568" w:date="2025-11-20T15:47:00Z">
                    <w:rPr>
                      <w:rFonts w:ascii="仿宋_GB2312" w:hAnsi="仿宋_GB2312" w:cs="仿宋_GB2312" w:hint="eastAsia"/>
                      <w:szCs w:val="21"/>
                    </w:rPr>
                  </w:rPrChange>
                </w:rPr>
                <w:lastRenderedPageBreak/>
                <w:t>在校门口显眼处设立“无烟校园”或禁烟标志。学校不设置吸烟区，不摆放烟具，不出现烟草广告或以烟草品牌冠名学校、教学楼。学校小卖部不得销售烟草制品。要做好校外人员进入校园时的禁烟解释和劝导工作。</w:t>
              </w:r>
            </w:ins>
          </w:p>
        </w:tc>
      </w:tr>
      <w:tr w:rsidR="002D7927" w:rsidRPr="004D46D2" w14:paraId="06BBF8AA" w14:textId="77777777" w:rsidTr="005521A5">
        <w:trPr>
          <w:trHeight w:val="20"/>
          <w:jc w:val="center"/>
          <w:ins w:id="3885" w:author="q'l" w:date="2025-11-19T09:00:00Z"/>
          <w:trPrChange w:id="3886" w:author="114205010568" w:date="2025-11-20T15:39:00Z">
            <w:trPr>
              <w:trHeight w:val="227"/>
              <w:jc w:val="center"/>
            </w:trPr>
          </w:trPrChange>
        </w:trPr>
        <w:tc>
          <w:tcPr>
            <w:tcW w:w="576" w:type="dxa"/>
            <w:vAlign w:val="center"/>
            <w:tcPrChange w:id="3887" w:author="114205010568" w:date="2025-11-20T15:39:00Z">
              <w:tcPr>
                <w:tcW w:w="576" w:type="dxa"/>
                <w:vAlign w:val="center"/>
              </w:tcPr>
            </w:tcPrChange>
          </w:tcPr>
          <w:p w14:paraId="7AA55FA4" w14:textId="77777777" w:rsidR="002D7927" w:rsidRPr="004D46D2" w:rsidRDefault="002D7927" w:rsidP="004D46D2">
            <w:pPr>
              <w:rPr>
                <w:ins w:id="3888" w:author="q'l" w:date="2025-11-19T09:00:00Z"/>
                <w:sz w:val="24"/>
                <w:rPrChange w:id="3889" w:author="114205010568" w:date="2025-11-20T15:47:00Z">
                  <w:rPr>
                    <w:ins w:id="3890" w:author="q'l" w:date="2025-11-19T09:00:00Z"/>
                    <w:rFonts w:ascii="仿宋_GB2312" w:hAnsi="仿宋_GB2312" w:cs="仿宋_GB2312"/>
                    <w:szCs w:val="21"/>
                  </w:rPr>
                </w:rPrChange>
              </w:rPr>
              <w:pPrChange w:id="3891" w:author="114205010568" w:date="2025-11-20T15:47:00Z">
                <w:pPr>
                  <w:adjustRightInd w:val="0"/>
                  <w:snapToGrid w:val="0"/>
                  <w:spacing w:line="300" w:lineRule="exact"/>
                  <w:jc w:val="center"/>
                </w:pPr>
              </w:pPrChange>
            </w:pPr>
            <w:ins w:id="3892" w:author="q'l" w:date="2025-11-19T09:00:00Z">
              <w:r w:rsidRPr="004D46D2">
                <w:rPr>
                  <w:rFonts w:hint="eastAsia"/>
                  <w:sz w:val="24"/>
                  <w:rPrChange w:id="3893" w:author="114205010568" w:date="2025-11-20T15:47:00Z">
                    <w:rPr>
                      <w:rFonts w:ascii="仿宋_GB2312" w:hAnsi="仿宋_GB2312" w:cs="仿宋_GB2312" w:hint="eastAsia"/>
                      <w:szCs w:val="21"/>
                    </w:rPr>
                  </w:rPrChange>
                </w:rPr>
                <w:lastRenderedPageBreak/>
                <w:t>19</w:t>
              </w:r>
            </w:ins>
          </w:p>
        </w:tc>
        <w:tc>
          <w:tcPr>
            <w:tcW w:w="678" w:type="dxa"/>
            <w:vMerge/>
            <w:vAlign w:val="center"/>
            <w:tcPrChange w:id="3894" w:author="114205010568" w:date="2025-11-20T15:39:00Z">
              <w:tcPr>
                <w:tcW w:w="678" w:type="dxa"/>
                <w:vMerge/>
                <w:vAlign w:val="center"/>
              </w:tcPr>
            </w:tcPrChange>
          </w:tcPr>
          <w:p w14:paraId="3553010D" w14:textId="77777777" w:rsidR="002D7927" w:rsidRPr="004D46D2" w:rsidRDefault="002D7927" w:rsidP="004D46D2">
            <w:pPr>
              <w:rPr>
                <w:ins w:id="3895" w:author="q'l" w:date="2025-11-19T09:00:00Z"/>
                <w:sz w:val="24"/>
                <w:rPrChange w:id="3896" w:author="114205010568" w:date="2025-11-20T15:47:00Z">
                  <w:rPr>
                    <w:ins w:id="3897" w:author="q'l" w:date="2025-11-19T09:00:00Z"/>
                    <w:rFonts w:ascii="仿宋_GB2312" w:hAnsi="仿宋_GB2312" w:cs="仿宋_GB2312"/>
                    <w:szCs w:val="21"/>
                  </w:rPr>
                </w:rPrChange>
              </w:rPr>
              <w:pPrChange w:id="3898" w:author="114205010568" w:date="2025-11-20T15:47:00Z">
                <w:pPr>
                  <w:adjustRightInd w:val="0"/>
                  <w:snapToGrid w:val="0"/>
                  <w:spacing w:line="300" w:lineRule="exact"/>
                  <w:ind w:firstLineChars="200" w:firstLine="640"/>
                  <w:jc w:val="center"/>
                </w:pPr>
              </w:pPrChange>
            </w:pPr>
          </w:p>
        </w:tc>
        <w:tc>
          <w:tcPr>
            <w:tcW w:w="2285" w:type="dxa"/>
            <w:vAlign w:val="center"/>
            <w:tcPrChange w:id="3899" w:author="114205010568" w:date="2025-11-20T15:39:00Z">
              <w:tcPr>
                <w:tcW w:w="3194" w:type="dxa"/>
                <w:vAlign w:val="center"/>
              </w:tcPr>
            </w:tcPrChange>
          </w:tcPr>
          <w:p w14:paraId="4C5C2DE8" w14:textId="77777777" w:rsidR="002D7927" w:rsidRPr="004D46D2" w:rsidRDefault="002D7927" w:rsidP="004D46D2">
            <w:pPr>
              <w:rPr>
                <w:ins w:id="3900" w:author="q'l" w:date="2025-11-19T09:00:00Z"/>
                <w:sz w:val="24"/>
                <w:rPrChange w:id="3901" w:author="114205010568" w:date="2025-11-20T15:47:00Z">
                  <w:rPr>
                    <w:ins w:id="3902" w:author="q'l" w:date="2025-11-19T09:00:00Z"/>
                    <w:rFonts w:ascii="仿宋_GB2312" w:hAnsi="仿宋_GB2312" w:cs="仿宋_GB2312"/>
                    <w:szCs w:val="21"/>
                  </w:rPr>
                </w:rPrChange>
              </w:rPr>
              <w:pPrChange w:id="3903" w:author="114205010568" w:date="2025-11-20T15:47:00Z">
                <w:pPr>
                  <w:adjustRightInd w:val="0"/>
                  <w:snapToGrid w:val="0"/>
                  <w:spacing w:line="300" w:lineRule="exact"/>
                  <w:jc w:val="left"/>
                </w:pPr>
              </w:pPrChange>
            </w:pPr>
            <w:ins w:id="3904" w:author="q'l" w:date="2025-11-19T09:00:00Z">
              <w:r w:rsidRPr="004D46D2">
                <w:rPr>
                  <w:rFonts w:hint="eastAsia"/>
                  <w:sz w:val="24"/>
                  <w:rPrChange w:id="3905" w:author="114205010568" w:date="2025-11-20T15:47:00Z">
                    <w:rPr>
                      <w:rFonts w:ascii="仿宋_GB2312" w:hAnsi="仿宋_GB2312" w:cs="仿宋_GB2312" w:hint="eastAsia"/>
                      <w:szCs w:val="21"/>
                    </w:rPr>
                  </w:rPrChange>
                </w:rPr>
                <w:t>已被政府纳入拆迁规划，且政府明令禁止办理营业执照的区域；</w:t>
              </w:r>
            </w:ins>
          </w:p>
        </w:tc>
        <w:tc>
          <w:tcPr>
            <w:tcW w:w="1701" w:type="dxa"/>
            <w:vAlign w:val="center"/>
            <w:tcPrChange w:id="3906" w:author="114205010568" w:date="2025-11-20T15:39:00Z">
              <w:tcPr>
                <w:tcW w:w="1488" w:type="dxa"/>
                <w:vAlign w:val="center"/>
              </w:tcPr>
            </w:tcPrChange>
          </w:tcPr>
          <w:p w14:paraId="075A037D" w14:textId="77777777" w:rsidR="002D7927" w:rsidRPr="004D46D2" w:rsidRDefault="002D7927" w:rsidP="004D46D2">
            <w:pPr>
              <w:rPr>
                <w:ins w:id="3907" w:author="q'l" w:date="2025-11-19T09:00:00Z"/>
                <w:sz w:val="24"/>
                <w:rPrChange w:id="3908" w:author="114205010568" w:date="2025-11-20T15:47:00Z">
                  <w:rPr>
                    <w:ins w:id="3909" w:author="q'l" w:date="2025-11-19T09:00:00Z"/>
                    <w:rFonts w:ascii="仿宋_GB2312" w:hAnsi="仿宋_GB2312" w:cs="仿宋_GB2312"/>
                    <w:szCs w:val="21"/>
                  </w:rPr>
                </w:rPrChange>
              </w:rPr>
              <w:pPrChange w:id="3910" w:author="114205010568" w:date="2025-11-20T15:47:00Z">
                <w:pPr>
                  <w:adjustRightInd w:val="0"/>
                  <w:snapToGrid w:val="0"/>
                  <w:spacing w:line="300" w:lineRule="exact"/>
                  <w:jc w:val="left"/>
                </w:pPr>
              </w:pPrChange>
            </w:pPr>
            <w:ins w:id="3911" w:author="q'l" w:date="2025-11-19T09:00:00Z">
              <w:r w:rsidRPr="004D46D2">
                <w:rPr>
                  <w:rFonts w:hint="eastAsia"/>
                  <w:sz w:val="24"/>
                  <w:rPrChange w:id="3912" w:author="114205010568" w:date="2025-11-20T15:47:00Z">
                    <w:rPr>
                      <w:rFonts w:ascii="仿宋_GB2312" w:hAnsi="仿宋_GB2312" w:cs="仿宋_GB2312" w:hint="eastAsia"/>
                      <w:szCs w:val="21"/>
                    </w:rPr>
                  </w:rPrChange>
                </w:rPr>
                <w:t>不予发放烟草专卖零售许可证</w:t>
              </w:r>
            </w:ins>
          </w:p>
        </w:tc>
        <w:tc>
          <w:tcPr>
            <w:tcW w:w="3176" w:type="dxa"/>
            <w:vAlign w:val="center"/>
            <w:tcPrChange w:id="3913" w:author="114205010568" w:date="2025-11-20T15:39:00Z">
              <w:tcPr>
                <w:tcW w:w="2480" w:type="dxa"/>
                <w:vAlign w:val="center"/>
              </w:tcPr>
            </w:tcPrChange>
          </w:tcPr>
          <w:p w14:paraId="23447C99" w14:textId="77777777" w:rsidR="002D7927" w:rsidRPr="004D46D2" w:rsidRDefault="002D7927" w:rsidP="004D46D2">
            <w:pPr>
              <w:rPr>
                <w:ins w:id="3914" w:author="q'l" w:date="2025-11-19T09:00:00Z"/>
                <w:sz w:val="24"/>
                <w:rPrChange w:id="3915" w:author="114205010568" w:date="2025-11-20T15:47:00Z">
                  <w:rPr>
                    <w:ins w:id="3916" w:author="q'l" w:date="2025-11-19T09:00:00Z"/>
                    <w:rFonts w:ascii="仿宋_GB2312" w:hAnsi="仿宋_GB2312" w:cs="仿宋_GB2312"/>
                    <w:szCs w:val="21"/>
                  </w:rPr>
                </w:rPrChange>
              </w:rPr>
              <w:pPrChange w:id="3917" w:author="114205010568" w:date="2025-11-20T15:47:00Z">
                <w:pPr>
                  <w:adjustRightInd w:val="0"/>
                  <w:snapToGrid w:val="0"/>
                  <w:spacing w:line="300" w:lineRule="exact"/>
                  <w:jc w:val="left"/>
                </w:pPr>
              </w:pPrChange>
            </w:pPr>
            <w:ins w:id="3918" w:author="q'l" w:date="2025-11-19T09:00:00Z">
              <w:r w:rsidRPr="004D46D2">
                <w:rPr>
                  <w:rFonts w:hint="eastAsia"/>
                  <w:sz w:val="24"/>
                  <w:rPrChange w:id="3919" w:author="114205010568" w:date="2025-11-20T15:47:00Z">
                    <w:rPr>
                      <w:rFonts w:ascii="仿宋_GB2312" w:hAnsi="仿宋_GB2312" w:cs="仿宋_GB2312" w:hint="eastAsia"/>
                      <w:szCs w:val="21"/>
                    </w:rPr>
                  </w:rPrChange>
                </w:rPr>
                <w:t>政府拆迁规划文件及相关规定文件</w:t>
              </w:r>
            </w:ins>
          </w:p>
        </w:tc>
        <w:tc>
          <w:tcPr>
            <w:tcW w:w="5692" w:type="dxa"/>
            <w:vAlign w:val="center"/>
            <w:tcPrChange w:id="3920" w:author="114205010568" w:date="2025-11-20T15:39:00Z">
              <w:tcPr>
                <w:tcW w:w="5692" w:type="dxa"/>
                <w:vAlign w:val="center"/>
              </w:tcPr>
            </w:tcPrChange>
          </w:tcPr>
          <w:p w14:paraId="156CB72D" w14:textId="77777777" w:rsidR="002D7927" w:rsidRPr="004D46D2" w:rsidRDefault="002D7927" w:rsidP="004D46D2">
            <w:pPr>
              <w:rPr>
                <w:ins w:id="3921" w:author="q'l" w:date="2025-11-19T09:00:00Z"/>
                <w:sz w:val="24"/>
                <w:rPrChange w:id="3922" w:author="114205010568" w:date="2025-11-20T15:47:00Z">
                  <w:rPr>
                    <w:ins w:id="3923" w:author="q'l" w:date="2025-11-19T09:00:00Z"/>
                    <w:rFonts w:ascii="仿宋_GB2312" w:hAnsi="仿宋_GB2312" w:cs="仿宋_GB2312"/>
                    <w:szCs w:val="21"/>
                  </w:rPr>
                </w:rPrChange>
              </w:rPr>
              <w:pPrChange w:id="3924" w:author="114205010568" w:date="2025-11-20T15:47:00Z">
                <w:pPr>
                  <w:adjustRightInd w:val="0"/>
                  <w:snapToGrid w:val="0"/>
                  <w:spacing w:line="300" w:lineRule="exact"/>
                  <w:jc w:val="left"/>
                </w:pPr>
              </w:pPrChange>
            </w:pPr>
          </w:p>
        </w:tc>
      </w:tr>
      <w:tr w:rsidR="002D7927" w:rsidRPr="004D46D2" w14:paraId="70921216" w14:textId="77777777" w:rsidTr="005521A5">
        <w:trPr>
          <w:trHeight w:val="20"/>
          <w:jc w:val="center"/>
          <w:ins w:id="3925" w:author="q'l" w:date="2025-11-19T09:00:00Z"/>
          <w:trPrChange w:id="3926" w:author="114205010568" w:date="2025-11-20T15:39:00Z">
            <w:trPr>
              <w:trHeight w:val="227"/>
              <w:jc w:val="center"/>
            </w:trPr>
          </w:trPrChange>
        </w:trPr>
        <w:tc>
          <w:tcPr>
            <w:tcW w:w="576" w:type="dxa"/>
            <w:vAlign w:val="center"/>
            <w:tcPrChange w:id="3927" w:author="114205010568" w:date="2025-11-20T15:39:00Z">
              <w:tcPr>
                <w:tcW w:w="576" w:type="dxa"/>
                <w:vAlign w:val="center"/>
              </w:tcPr>
            </w:tcPrChange>
          </w:tcPr>
          <w:p w14:paraId="743F57E3" w14:textId="77777777" w:rsidR="002D7927" w:rsidRPr="004D46D2" w:rsidRDefault="002D7927" w:rsidP="004D46D2">
            <w:pPr>
              <w:rPr>
                <w:ins w:id="3928" w:author="q'l" w:date="2025-11-19T09:00:00Z"/>
                <w:sz w:val="24"/>
                <w:rPrChange w:id="3929" w:author="114205010568" w:date="2025-11-20T15:47:00Z">
                  <w:rPr>
                    <w:ins w:id="3930" w:author="q'l" w:date="2025-11-19T09:00:00Z"/>
                    <w:rFonts w:ascii="仿宋_GB2312" w:hAnsi="仿宋_GB2312" w:cs="仿宋_GB2312"/>
                    <w:szCs w:val="21"/>
                  </w:rPr>
                </w:rPrChange>
              </w:rPr>
              <w:pPrChange w:id="3931" w:author="114205010568" w:date="2025-11-20T15:47:00Z">
                <w:pPr>
                  <w:adjustRightInd w:val="0"/>
                  <w:snapToGrid w:val="0"/>
                  <w:spacing w:line="300" w:lineRule="exact"/>
                  <w:jc w:val="center"/>
                </w:pPr>
              </w:pPrChange>
            </w:pPr>
            <w:ins w:id="3932" w:author="q'l" w:date="2025-11-19T09:00:00Z">
              <w:r w:rsidRPr="004D46D2">
                <w:rPr>
                  <w:rFonts w:hint="eastAsia"/>
                  <w:sz w:val="24"/>
                  <w:rPrChange w:id="3933" w:author="114205010568" w:date="2025-11-20T15:47:00Z">
                    <w:rPr>
                      <w:rFonts w:ascii="仿宋_GB2312" w:hAnsi="仿宋_GB2312" w:cs="仿宋_GB2312" w:hint="eastAsia"/>
                      <w:szCs w:val="21"/>
                    </w:rPr>
                  </w:rPrChange>
                </w:rPr>
                <w:t>20</w:t>
              </w:r>
            </w:ins>
          </w:p>
        </w:tc>
        <w:tc>
          <w:tcPr>
            <w:tcW w:w="678" w:type="dxa"/>
            <w:vMerge/>
            <w:vAlign w:val="center"/>
            <w:tcPrChange w:id="3934" w:author="114205010568" w:date="2025-11-20T15:39:00Z">
              <w:tcPr>
                <w:tcW w:w="678" w:type="dxa"/>
                <w:vMerge/>
                <w:vAlign w:val="center"/>
              </w:tcPr>
            </w:tcPrChange>
          </w:tcPr>
          <w:p w14:paraId="3D1BA044" w14:textId="77777777" w:rsidR="002D7927" w:rsidRPr="004D46D2" w:rsidRDefault="002D7927" w:rsidP="004D46D2">
            <w:pPr>
              <w:rPr>
                <w:ins w:id="3935" w:author="q'l" w:date="2025-11-19T09:00:00Z"/>
                <w:sz w:val="24"/>
                <w:rPrChange w:id="3936" w:author="114205010568" w:date="2025-11-20T15:47:00Z">
                  <w:rPr>
                    <w:ins w:id="3937" w:author="q'l" w:date="2025-11-19T09:00:00Z"/>
                    <w:rFonts w:ascii="仿宋_GB2312" w:hAnsi="仿宋_GB2312" w:cs="仿宋_GB2312"/>
                    <w:szCs w:val="21"/>
                  </w:rPr>
                </w:rPrChange>
              </w:rPr>
              <w:pPrChange w:id="3938" w:author="114205010568" w:date="2025-11-20T15:47:00Z">
                <w:pPr>
                  <w:adjustRightInd w:val="0"/>
                  <w:snapToGrid w:val="0"/>
                  <w:spacing w:line="300" w:lineRule="exact"/>
                  <w:ind w:firstLineChars="200" w:firstLine="640"/>
                  <w:jc w:val="center"/>
                </w:pPr>
              </w:pPrChange>
            </w:pPr>
          </w:p>
        </w:tc>
        <w:tc>
          <w:tcPr>
            <w:tcW w:w="2285" w:type="dxa"/>
            <w:vAlign w:val="center"/>
            <w:tcPrChange w:id="3939" w:author="114205010568" w:date="2025-11-20T15:39:00Z">
              <w:tcPr>
                <w:tcW w:w="3194" w:type="dxa"/>
                <w:vAlign w:val="center"/>
              </w:tcPr>
            </w:tcPrChange>
          </w:tcPr>
          <w:p w14:paraId="67E033D5" w14:textId="77777777" w:rsidR="002D7927" w:rsidRPr="004D46D2" w:rsidRDefault="002D7927" w:rsidP="004D46D2">
            <w:pPr>
              <w:rPr>
                <w:ins w:id="3940" w:author="q'l" w:date="2025-11-19T09:00:00Z"/>
                <w:sz w:val="24"/>
                <w:rPrChange w:id="3941" w:author="114205010568" w:date="2025-11-20T15:47:00Z">
                  <w:rPr>
                    <w:ins w:id="3942" w:author="q'l" w:date="2025-11-19T09:00:00Z"/>
                    <w:rFonts w:ascii="仿宋_GB2312" w:hAnsi="仿宋_GB2312" w:cs="仿宋_GB2312"/>
                    <w:szCs w:val="21"/>
                  </w:rPr>
                </w:rPrChange>
              </w:rPr>
              <w:pPrChange w:id="3943" w:author="114205010568" w:date="2025-11-20T15:47:00Z">
                <w:pPr>
                  <w:adjustRightInd w:val="0"/>
                  <w:snapToGrid w:val="0"/>
                  <w:spacing w:line="300" w:lineRule="exact"/>
                  <w:jc w:val="left"/>
                </w:pPr>
              </w:pPrChange>
            </w:pPr>
            <w:ins w:id="3944" w:author="q'l" w:date="2025-11-19T09:00:00Z">
              <w:r w:rsidRPr="004D46D2">
                <w:rPr>
                  <w:rFonts w:hint="eastAsia"/>
                  <w:sz w:val="24"/>
                  <w:rPrChange w:id="3945" w:author="114205010568" w:date="2025-11-20T15:47:00Z">
                    <w:rPr>
                      <w:rFonts w:ascii="仿宋_GB2312" w:hAnsi="仿宋_GB2312" w:cs="仿宋_GB2312" w:hint="eastAsia"/>
                      <w:szCs w:val="21"/>
                    </w:rPr>
                  </w:rPrChange>
                </w:rPr>
                <w:t>党政机关内部、无烟医疗卫生机构所属区域等政府、所属行业行政主管部门明令禁止经营烟草制品的区域</w:t>
              </w:r>
            </w:ins>
          </w:p>
        </w:tc>
        <w:tc>
          <w:tcPr>
            <w:tcW w:w="1701" w:type="dxa"/>
            <w:vAlign w:val="center"/>
            <w:tcPrChange w:id="3946" w:author="114205010568" w:date="2025-11-20T15:39:00Z">
              <w:tcPr>
                <w:tcW w:w="1488" w:type="dxa"/>
                <w:vAlign w:val="center"/>
              </w:tcPr>
            </w:tcPrChange>
          </w:tcPr>
          <w:p w14:paraId="1F315822" w14:textId="77777777" w:rsidR="002D7927" w:rsidRPr="004D46D2" w:rsidRDefault="002D7927" w:rsidP="004D46D2">
            <w:pPr>
              <w:rPr>
                <w:ins w:id="3947" w:author="q'l" w:date="2025-11-19T09:00:00Z"/>
                <w:sz w:val="24"/>
                <w:rPrChange w:id="3948" w:author="114205010568" w:date="2025-11-20T15:47:00Z">
                  <w:rPr>
                    <w:ins w:id="3949" w:author="q'l" w:date="2025-11-19T09:00:00Z"/>
                    <w:rFonts w:ascii="仿宋_GB2312" w:hAnsi="仿宋_GB2312" w:cs="仿宋_GB2312"/>
                    <w:szCs w:val="21"/>
                  </w:rPr>
                </w:rPrChange>
              </w:rPr>
              <w:pPrChange w:id="3950" w:author="114205010568" w:date="2025-11-20T15:47:00Z">
                <w:pPr>
                  <w:adjustRightInd w:val="0"/>
                  <w:snapToGrid w:val="0"/>
                  <w:spacing w:line="300" w:lineRule="exact"/>
                  <w:jc w:val="left"/>
                </w:pPr>
              </w:pPrChange>
            </w:pPr>
            <w:ins w:id="3951" w:author="q'l" w:date="2025-11-19T09:00:00Z">
              <w:r w:rsidRPr="004D46D2">
                <w:rPr>
                  <w:rFonts w:hint="eastAsia"/>
                  <w:sz w:val="24"/>
                  <w:rPrChange w:id="3952" w:author="114205010568" w:date="2025-11-20T15:47:00Z">
                    <w:rPr>
                      <w:rFonts w:ascii="仿宋_GB2312" w:hAnsi="仿宋_GB2312" w:cs="仿宋_GB2312" w:hint="eastAsia"/>
                      <w:szCs w:val="21"/>
                    </w:rPr>
                  </w:rPrChange>
                </w:rPr>
                <w:t>不予发放烟草专卖零售许可证</w:t>
              </w:r>
            </w:ins>
          </w:p>
        </w:tc>
        <w:tc>
          <w:tcPr>
            <w:tcW w:w="3176" w:type="dxa"/>
            <w:vAlign w:val="center"/>
            <w:tcPrChange w:id="3953" w:author="114205010568" w:date="2025-11-20T15:39:00Z">
              <w:tcPr>
                <w:tcW w:w="2480" w:type="dxa"/>
                <w:vAlign w:val="center"/>
              </w:tcPr>
            </w:tcPrChange>
          </w:tcPr>
          <w:p w14:paraId="430EDD74" w14:textId="77777777" w:rsidR="002D7927" w:rsidRPr="004D46D2" w:rsidRDefault="002D7927" w:rsidP="004D46D2">
            <w:pPr>
              <w:rPr>
                <w:ins w:id="3954" w:author="q'l" w:date="2025-11-19T09:00:00Z"/>
                <w:sz w:val="24"/>
                <w:rPrChange w:id="3955" w:author="114205010568" w:date="2025-11-20T15:47:00Z">
                  <w:rPr>
                    <w:ins w:id="3956" w:author="q'l" w:date="2025-11-19T09:00:00Z"/>
                    <w:rFonts w:ascii="仿宋_GB2312" w:hAnsi="仿宋_GB2312" w:cs="仿宋_GB2312"/>
                    <w:szCs w:val="21"/>
                  </w:rPr>
                </w:rPrChange>
              </w:rPr>
              <w:pPrChange w:id="3957" w:author="114205010568" w:date="2025-11-20T15:47:00Z">
                <w:pPr>
                  <w:widowControl/>
                  <w:jc w:val="left"/>
                </w:pPr>
              </w:pPrChange>
            </w:pPr>
            <w:ins w:id="3958" w:author="q'l" w:date="2025-11-19T09:00:00Z">
              <w:r w:rsidRPr="004D46D2">
                <w:rPr>
                  <w:rFonts w:hint="eastAsia"/>
                  <w:sz w:val="24"/>
                  <w:rPrChange w:id="3959" w:author="114205010568" w:date="2025-11-20T15:47:00Z">
                    <w:rPr>
                      <w:rFonts w:ascii="仿宋_GB2312" w:hAnsi="仿宋_GB2312" w:cs="仿宋_GB2312" w:hint="eastAsia"/>
                      <w:szCs w:val="21"/>
                    </w:rPr>
                  </w:rPrChange>
                </w:rPr>
                <w:t>《</w:t>
              </w:r>
              <w:r w:rsidRPr="004D46D2">
                <w:rPr>
                  <w:rFonts w:hint="eastAsia"/>
                  <w:sz w:val="24"/>
                  <w:rPrChange w:id="3960" w:author="114205010568" w:date="2025-11-20T15:47:00Z">
                    <w:rPr>
                      <w:rFonts w:ascii="仿宋_GB2312" w:hAnsi="仿宋_GB2312" w:cs="仿宋_GB2312" w:hint="eastAsia"/>
                      <w:bCs/>
                      <w:szCs w:val="21"/>
                    </w:rPr>
                  </w:rPrChange>
                </w:rPr>
                <w:t>中共中央办公厅国务院办公厅</w:t>
              </w:r>
              <w:r w:rsidRPr="004D46D2">
                <w:rPr>
                  <w:rFonts w:hint="eastAsia"/>
                  <w:sz w:val="24"/>
                  <w:rPrChange w:id="3961" w:author="114205010568" w:date="2025-11-20T15:47:00Z">
                    <w:rPr>
                      <w:rFonts w:ascii="仿宋_GB2312" w:hAnsi="仿宋_GB2312" w:cs="仿宋_GB2312" w:hint="eastAsia"/>
                      <w:szCs w:val="21"/>
                    </w:rPr>
                  </w:rPrChange>
                </w:rPr>
                <w:t>关于领导干部带头在公共场所禁烟有关事项的通知》（厅字〔</w:t>
              </w:r>
              <w:r w:rsidRPr="004D46D2">
                <w:rPr>
                  <w:rFonts w:hint="eastAsia"/>
                  <w:sz w:val="24"/>
                  <w:rPrChange w:id="3962" w:author="114205010568" w:date="2025-11-20T15:47:00Z">
                    <w:rPr>
                      <w:rFonts w:ascii="仿宋_GB2312" w:hAnsi="仿宋_GB2312" w:cs="仿宋_GB2312" w:hint="eastAsia"/>
                      <w:szCs w:val="21"/>
                    </w:rPr>
                  </w:rPrChange>
                </w:rPr>
                <w:t>2013</w:t>
              </w:r>
              <w:r w:rsidRPr="004D46D2">
                <w:rPr>
                  <w:rFonts w:hint="eastAsia"/>
                  <w:sz w:val="24"/>
                  <w:rPrChange w:id="3963" w:author="114205010568" w:date="2025-11-20T15:47:00Z">
                    <w:rPr>
                      <w:rFonts w:ascii="仿宋_GB2312" w:hAnsi="仿宋_GB2312" w:cs="仿宋_GB2312" w:hint="eastAsia"/>
                      <w:szCs w:val="21"/>
                    </w:rPr>
                  </w:rPrChange>
                </w:rPr>
                <w:t>〕</w:t>
              </w:r>
              <w:r w:rsidRPr="004D46D2">
                <w:rPr>
                  <w:rFonts w:hint="eastAsia"/>
                  <w:sz w:val="24"/>
                  <w:rPrChange w:id="3964" w:author="114205010568" w:date="2025-11-20T15:47:00Z">
                    <w:rPr>
                      <w:rFonts w:ascii="仿宋_GB2312" w:hAnsi="仿宋_GB2312" w:cs="仿宋_GB2312" w:hint="eastAsia"/>
                      <w:szCs w:val="21"/>
                    </w:rPr>
                  </w:rPrChange>
                </w:rPr>
                <w:t>19</w:t>
              </w:r>
              <w:r w:rsidRPr="004D46D2">
                <w:rPr>
                  <w:rFonts w:hint="eastAsia"/>
                  <w:sz w:val="24"/>
                  <w:rPrChange w:id="3965" w:author="114205010568" w:date="2025-11-20T15:47:00Z">
                    <w:rPr>
                      <w:rFonts w:ascii="仿宋_GB2312" w:hAnsi="仿宋_GB2312" w:cs="仿宋_GB2312" w:hint="eastAsia"/>
                      <w:szCs w:val="21"/>
                    </w:rPr>
                  </w:rPrChange>
                </w:rPr>
                <w:t>号）第四条</w:t>
              </w:r>
            </w:ins>
          </w:p>
          <w:p w14:paraId="2C528176" w14:textId="77777777" w:rsidR="002D7927" w:rsidRPr="004D46D2" w:rsidRDefault="002D7927" w:rsidP="004D46D2">
            <w:pPr>
              <w:rPr>
                <w:ins w:id="3966" w:author="q'l" w:date="2025-11-19T09:00:00Z"/>
                <w:sz w:val="24"/>
                <w:rPrChange w:id="3967" w:author="114205010568" w:date="2025-11-20T15:47:00Z">
                  <w:rPr>
                    <w:ins w:id="3968" w:author="q'l" w:date="2025-11-19T09:00:00Z"/>
                    <w:rFonts w:ascii="仿宋_GB2312" w:hAnsi="仿宋_GB2312" w:cs="仿宋_GB2312"/>
                    <w:szCs w:val="21"/>
                  </w:rPr>
                </w:rPrChange>
              </w:rPr>
              <w:pPrChange w:id="3969" w:author="114205010568" w:date="2025-11-20T15:47:00Z">
                <w:pPr>
                  <w:widowControl/>
                  <w:jc w:val="left"/>
                </w:pPr>
              </w:pPrChange>
            </w:pPr>
            <w:ins w:id="3970" w:author="q'l" w:date="2025-11-19T09:00:00Z">
              <w:r w:rsidRPr="004D46D2">
                <w:rPr>
                  <w:rFonts w:hint="eastAsia"/>
                  <w:sz w:val="24"/>
                  <w:rPrChange w:id="3971" w:author="114205010568" w:date="2025-11-20T15:47:00Z">
                    <w:rPr>
                      <w:rFonts w:ascii="仿宋_GB2312" w:hAnsi="仿宋_GB2312" w:cs="仿宋_GB2312" w:hint="eastAsia"/>
                      <w:bCs/>
                      <w:szCs w:val="21"/>
                    </w:rPr>
                  </w:rPrChange>
                </w:rPr>
                <w:t>卫生部、全国爱卫办《关于印发</w:t>
              </w:r>
              <w:r w:rsidRPr="004D46D2">
                <w:rPr>
                  <w:rFonts w:hint="eastAsia"/>
                  <w:sz w:val="24"/>
                  <w:rPrChange w:id="3972" w:author="114205010568" w:date="2025-11-20T15:47:00Z">
                    <w:rPr>
                      <w:rFonts w:ascii="仿宋_GB2312" w:hAnsi="仿宋_GB2312" w:cs="仿宋_GB2312" w:hint="eastAsia"/>
                      <w:bCs/>
                      <w:szCs w:val="21"/>
                    </w:rPr>
                  </w:rPrChange>
                </w:rPr>
                <w:t>&lt;</w:t>
              </w:r>
              <w:r w:rsidRPr="004D46D2">
                <w:rPr>
                  <w:rFonts w:hint="eastAsia"/>
                  <w:sz w:val="24"/>
                  <w:rPrChange w:id="3973" w:author="114205010568" w:date="2025-11-20T15:47:00Z">
                    <w:rPr>
                      <w:rFonts w:ascii="仿宋_GB2312" w:hAnsi="仿宋_GB2312" w:cs="仿宋_GB2312" w:hint="eastAsia"/>
                      <w:bCs/>
                      <w:szCs w:val="21"/>
                    </w:rPr>
                  </w:rPrChange>
                </w:rPr>
                <w:t>无烟医疗</w:t>
              </w:r>
              <w:r w:rsidRPr="004D46D2">
                <w:rPr>
                  <w:rFonts w:hint="eastAsia"/>
                  <w:sz w:val="24"/>
                  <w:rPrChange w:id="3974" w:author="114205010568" w:date="2025-11-20T15:47:00Z">
                    <w:rPr>
                      <w:rFonts w:ascii="仿宋_GB2312" w:hAnsi="仿宋_GB2312" w:cs="仿宋_GB2312" w:hint="eastAsia"/>
                      <w:szCs w:val="21"/>
                    </w:rPr>
                  </w:rPrChange>
                </w:rPr>
                <w:t>卫生机构标准</w:t>
              </w:r>
              <w:r w:rsidRPr="004D46D2">
                <w:rPr>
                  <w:rFonts w:hint="eastAsia"/>
                  <w:sz w:val="24"/>
                  <w:rPrChange w:id="3975" w:author="114205010568" w:date="2025-11-20T15:47:00Z">
                    <w:rPr>
                      <w:rFonts w:ascii="仿宋_GB2312" w:hAnsi="仿宋_GB2312" w:cs="仿宋_GB2312" w:hint="eastAsia"/>
                      <w:szCs w:val="21"/>
                    </w:rPr>
                  </w:rPrChange>
                </w:rPr>
                <w:t>&gt;</w:t>
              </w:r>
              <w:r w:rsidRPr="004D46D2">
                <w:rPr>
                  <w:rFonts w:hint="eastAsia"/>
                  <w:sz w:val="24"/>
                  <w:rPrChange w:id="3976" w:author="114205010568" w:date="2025-11-20T15:47:00Z">
                    <w:rPr>
                      <w:rFonts w:ascii="仿宋_GB2312" w:hAnsi="仿宋_GB2312" w:cs="仿宋_GB2312" w:hint="eastAsia"/>
                      <w:szCs w:val="21"/>
                    </w:rPr>
                  </w:rPrChange>
                </w:rPr>
                <w:t>（试行）的通知》</w:t>
              </w:r>
              <w:r w:rsidRPr="004D46D2">
                <w:rPr>
                  <w:rFonts w:hint="eastAsia"/>
                  <w:sz w:val="24"/>
                  <w:rPrChange w:id="3977" w:author="114205010568" w:date="2025-11-20T15:47:00Z">
                    <w:rPr>
                      <w:rFonts w:ascii="仿宋_GB2312" w:hAnsi="仿宋_GB2312" w:cs="仿宋_GB2312" w:hint="eastAsia"/>
                      <w:szCs w:val="21"/>
                    </w:rPr>
                  </w:rPrChange>
                </w:rPr>
                <w:t>(</w:t>
              </w:r>
              <w:r w:rsidRPr="004D46D2">
                <w:rPr>
                  <w:rFonts w:hint="eastAsia"/>
                  <w:sz w:val="24"/>
                  <w:rPrChange w:id="3978" w:author="114205010568" w:date="2025-11-20T15:47:00Z">
                    <w:rPr>
                      <w:rFonts w:ascii="仿宋_GB2312" w:hAnsi="仿宋_GB2312" w:cs="仿宋_GB2312" w:hint="eastAsia"/>
                      <w:szCs w:val="21"/>
                    </w:rPr>
                  </w:rPrChange>
                </w:rPr>
                <w:t>卫妇社发〔</w:t>
              </w:r>
              <w:r w:rsidRPr="004D46D2">
                <w:rPr>
                  <w:rFonts w:hint="eastAsia"/>
                  <w:sz w:val="24"/>
                  <w:rPrChange w:id="3979" w:author="114205010568" w:date="2025-11-20T15:47:00Z">
                    <w:rPr>
                      <w:rFonts w:ascii="仿宋_GB2312" w:hAnsi="仿宋_GB2312" w:cs="仿宋_GB2312" w:hint="eastAsia"/>
                      <w:szCs w:val="21"/>
                    </w:rPr>
                  </w:rPrChange>
                </w:rPr>
                <w:t>2008</w:t>
              </w:r>
              <w:r w:rsidRPr="004D46D2">
                <w:rPr>
                  <w:rFonts w:hint="eastAsia"/>
                  <w:sz w:val="24"/>
                  <w:rPrChange w:id="3980" w:author="114205010568" w:date="2025-11-20T15:47:00Z">
                    <w:rPr>
                      <w:rFonts w:ascii="仿宋_GB2312" w:hAnsi="仿宋_GB2312" w:cs="仿宋_GB2312" w:hint="eastAsia"/>
                      <w:szCs w:val="21"/>
                    </w:rPr>
                  </w:rPrChange>
                </w:rPr>
                <w:t>〕</w:t>
              </w:r>
              <w:r w:rsidRPr="004D46D2">
                <w:rPr>
                  <w:rFonts w:hint="eastAsia"/>
                  <w:sz w:val="24"/>
                  <w:rPrChange w:id="3981" w:author="114205010568" w:date="2025-11-20T15:47:00Z">
                    <w:rPr>
                      <w:rFonts w:ascii="仿宋_GB2312" w:hAnsi="仿宋_GB2312" w:cs="仿宋_GB2312" w:hint="eastAsia"/>
                      <w:szCs w:val="21"/>
                    </w:rPr>
                  </w:rPrChange>
                </w:rPr>
                <w:t>15</w:t>
              </w:r>
              <w:r w:rsidRPr="004D46D2">
                <w:rPr>
                  <w:rFonts w:hint="eastAsia"/>
                  <w:sz w:val="24"/>
                  <w:rPrChange w:id="3982" w:author="114205010568" w:date="2025-11-20T15:47:00Z">
                    <w:rPr>
                      <w:rFonts w:ascii="仿宋_GB2312" w:hAnsi="仿宋_GB2312" w:cs="仿宋_GB2312" w:hint="eastAsia"/>
                      <w:szCs w:val="21"/>
                    </w:rPr>
                  </w:rPrChange>
                </w:rPr>
                <w:t>号</w:t>
              </w:r>
              <w:r w:rsidRPr="004D46D2">
                <w:rPr>
                  <w:rFonts w:hint="eastAsia"/>
                  <w:sz w:val="24"/>
                  <w:rPrChange w:id="3983" w:author="114205010568" w:date="2025-11-20T15:47:00Z">
                    <w:rPr>
                      <w:rFonts w:ascii="仿宋_GB2312" w:hAnsi="仿宋_GB2312" w:cs="仿宋_GB2312" w:hint="eastAsia"/>
                      <w:szCs w:val="21"/>
                    </w:rPr>
                  </w:rPrChange>
                </w:rPr>
                <w:t>)</w:t>
              </w:r>
              <w:r w:rsidRPr="004D46D2">
                <w:rPr>
                  <w:rFonts w:hint="eastAsia"/>
                  <w:sz w:val="24"/>
                  <w:rPrChange w:id="3984" w:author="114205010568" w:date="2025-11-20T15:47:00Z">
                    <w:rPr>
                      <w:rFonts w:ascii="仿宋_GB2312" w:hAnsi="仿宋_GB2312" w:cs="仿宋_GB2312" w:hint="eastAsia"/>
                      <w:szCs w:val="21"/>
                    </w:rPr>
                  </w:rPrChange>
                </w:rPr>
                <w:t>第八条</w:t>
              </w:r>
            </w:ins>
          </w:p>
          <w:p w14:paraId="743D48EE" w14:textId="77777777" w:rsidR="002D7927" w:rsidRPr="004D46D2" w:rsidRDefault="002D7927" w:rsidP="004D46D2">
            <w:pPr>
              <w:rPr>
                <w:ins w:id="3985" w:author="q'l" w:date="2025-11-19T09:00:00Z"/>
                <w:sz w:val="24"/>
                <w:rPrChange w:id="3986" w:author="114205010568" w:date="2025-11-20T15:47:00Z">
                  <w:rPr>
                    <w:ins w:id="3987" w:author="q'l" w:date="2025-11-19T09:00:00Z"/>
                    <w:rFonts w:ascii="仿宋_GB2312" w:hAnsi="仿宋_GB2312" w:cs="仿宋_GB2312"/>
                    <w:szCs w:val="21"/>
                  </w:rPr>
                </w:rPrChange>
              </w:rPr>
              <w:pPrChange w:id="3988" w:author="114205010568" w:date="2025-11-20T15:47:00Z">
                <w:pPr>
                  <w:adjustRightInd w:val="0"/>
                  <w:snapToGrid w:val="0"/>
                  <w:spacing w:line="300" w:lineRule="exact"/>
                  <w:jc w:val="left"/>
                </w:pPr>
              </w:pPrChange>
            </w:pPr>
            <w:ins w:id="3989" w:author="q'l" w:date="2025-11-19T09:00:00Z">
              <w:r w:rsidRPr="004D46D2">
                <w:rPr>
                  <w:rFonts w:hint="eastAsia"/>
                  <w:sz w:val="24"/>
                  <w:rPrChange w:id="3990" w:author="114205010568" w:date="2025-11-20T15:47:00Z">
                    <w:rPr>
                      <w:rFonts w:ascii="仿宋_GB2312" w:hAnsi="仿宋_GB2312" w:cs="仿宋_GB2312" w:hint="eastAsia"/>
                      <w:szCs w:val="21"/>
                    </w:rPr>
                  </w:rPrChange>
                </w:rPr>
                <w:t>其他政府及部门文件</w:t>
              </w:r>
            </w:ins>
          </w:p>
        </w:tc>
        <w:tc>
          <w:tcPr>
            <w:tcW w:w="5692" w:type="dxa"/>
            <w:vAlign w:val="center"/>
            <w:tcPrChange w:id="3991" w:author="114205010568" w:date="2025-11-20T15:39:00Z">
              <w:tcPr>
                <w:tcW w:w="5692" w:type="dxa"/>
                <w:vAlign w:val="center"/>
              </w:tcPr>
            </w:tcPrChange>
          </w:tcPr>
          <w:p w14:paraId="6E23D416" w14:textId="77777777" w:rsidR="002D7927" w:rsidRPr="004D46D2" w:rsidRDefault="002D7927" w:rsidP="004D46D2">
            <w:pPr>
              <w:rPr>
                <w:ins w:id="3992" w:author="q'l" w:date="2025-11-19T09:00:00Z"/>
                <w:sz w:val="24"/>
                <w:rPrChange w:id="3993" w:author="114205010568" w:date="2025-11-20T15:47:00Z">
                  <w:rPr>
                    <w:ins w:id="3994" w:author="q'l" w:date="2025-11-19T09:00:00Z"/>
                    <w:rFonts w:ascii="仿宋_GB2312" w:hAnsi="仿宋_GB2312" w:cs="仿宋_GB2312"/>
                    <w:szCs w:val="21"/>
                  </w:rPr>
                </w:rPrChange>
              </w:rPr>
              <w:pPrChange w:id="3995" w:author="114205010568" w:date="2025-11-20T15:47:00Z">
                <w:pPr>
                  <w:widowControl/>
                  <w:ind w:firstLineChars="200" w:firstLine="640"/>
                  <w:jc w:val="left"/>
                </w:pPr>
              </w:pPrChange>
            </w:pPr>
            <w:ins w:id="3996" w:author="q'l" w:date="2025-11-19T09:00:00Z">
              <w:r w:rsidRPr="004D46D2">
                <w:rPr>
                  <w:rFonts w:hint="eastAsia"/>
                  <w:sz w:val="24"/>
                  <w:rPrChange w:id="3997" w:author="114205010568" w:date="2025-11-20T15:47:00Z">
                    <w:rPr>
                      <w:rFonts w:ascii="仿宋_GB2312" w:hAnsi="仿宋_GB2312" w:cs="仿宋_GB2312" w:hint="eastAsia"/>
                      <w:szCs w:val="21"/>
                    </w:rPr>
                  </w:rPrChange>
                </w:rPr>
                <w:t>《</w:t>
              </w:r>
              <w:r w:rsidRPr="004D46D2">
                <w:rPr>
                  <w:rFonts w:hint="eastAsia"/>
                  <w:sz w:val="24"/>
                  <w:rPrChange w:id="3998" w:author="114205010568" w:date="2025-11-20T15:47:00Z">
                    <w:rPr>
                      <w:rFonts w:ascii="仿宋_GB2312" w:hAnsi="仿宋_GB2312" w:cs="仿宋_GB2312" w:hint="eastAsia"/>
                      <w:bCs/>
                      <w:szCs w:val="21"/>
                    </w:rPr>
                  </w:rPrChange>
                </w:rPr>
                <w:t>中共中央办公厅国务院办公厅</w:t>
              </w:r>
              <w:r w:rsidRPr="004D46D2">
                <w:rPr>
                  <w:rFonts w:hint="eastAsia"/>
                  <w:sz w:val="24"/>
                  <w:rPrChange w:id="3999" w:author="114205010568" w:date="2025-11-20T15:47:00Z">
                    <w:rPr>
                      <w:rFonts w:ascii="仿宋_GB2312" w:hAnsi="仿宋_GB2312" w:cs="仿宋_GB2312" w:hint="eastAsia"/>
                      <w:szCs w:val="21"/>
                    </w:rPr>
                  </w:rPrChange>
                </w:rPr>
                <w:t>关于领导干部带头在公共场所禁烟有关事项的通知》第四条</w:t>
              </w:r>
              <w:r w:rsidRPr="004D46D2">
                <w:rPr>
                  <w:rFonts w:hint="eastAsia"/>
                  <w:sz w:val="24"/>
                  <w:rPrChange w:id="4000" w:author="114205010568" w:date="2025-11-20T15:47:00Z">
                    <w:rPr>
                      <w:rFonts w:ascii="仿宋_GB2312" w:hAnsi="仿宋_GB2312" w:cs="仿宋_GB2312" w:hint="eastAsia"/>
                      <w:szCs w:val="21"/>
                    </w:rPr>
                  </w:rPrChange>
                </w:rPr>
                <w:t xml:space="preserve"> </w:t>
              </w:r>
              <w:r w:rsidRPr="004D46D2">
                <w:rPr>
                  <w:rFonts w:hint="eastAsia"/>
                  <w:sz w:val="24"/>
                  <w:rPrChange w:id="4001" w:author="114205010568" w:date="2025-11-20T15:47:00Z">
                    <w:rPr>
                      <w:rFonts w:ascii="仿宋_GB2312" w:hAnsi="仿宋_GB2312" w:cs="仿宋_GB2312" w:hint="eastAsia"/>
                      <w:szCs w:val="21"/>
                    </w:rPr>
                  </w:rPrChange>
                </w:rPr>
                <w:t>要把各级党政机关建成无烟机关。机关内部禁止销售或提供烟草制品，禁止烟草广告，公共办公场所禁止吸烟，传达室、会议室、楼道、食堂、洗手间等场所要张贴醒目的禁烟标识。各级党政机关要动员本单位职工控烟，鼓励吸烟职工戒烟。卫生、宣传等有关部门和单位要广泛动员各方力量，深入开展形式多样的禁烟控烟宣传教育活动，在全社会形成禁烟控烟的良好氛围。</w:t>
              </w:r>
            </w:ins>
          </w:p>
          <w:p w14:paraId="6F8C331F" w14:textId="77777777" w:rsidR="002D7927" w:rsidRPr="004D46D2" w:rsidRDefault="002D7927" w:rsidP="004D46D2">
            <w:pPr>
              <w:rPr>
                <w:ins w:id="4002" w:author="q'l" w:date="2025-11-19T09:00:00Z"/>
                <w:sz w:val="24"/>
                <w:rPrChange w:id="4003" w:author="114205010568" w:date="2025-11-20T15:47:00Z">
                  <w:rPr>
                    <w:ins w:id="4004" w:author="q'l" w:date="2025-11-19T09:00:00Z"/>
                    <w:rFonts w:ascii="仿宋_GB2312" w:hAnsi="仿宋_GB2312" w:cs="仿宋_GB2312"/>
                    <w:szCs w:val="21"/>
                  </w:rPr>
                </w:rPrChange>
              </w:rPr>
              <w:pPrChange w:id="4005" w:author="114205010568" w:date="2025-11-20T15:47:00Z">
                <w:pPr>
                  <w:adjustRightInd w:val="0"/>
                  <w:snapToGrid w:val="0"/>
                  <w:spacing w:line="300" w:lineRule="exact"/>
                  <w:ind w:firstLineChars="200" w:firstLine="640"/>
                  <w:jc w:val="left"/>
                </w:pPr>
              </w:pPrChange>
            </w:pPr>
            <w:ins w:id="4006" w:author="q'l" w:date="2025-11-19T09:00:00Z">
              <w:r w:rsidRPr="004D46D2">
                <w:rPr>
                  <w:rFonts w:hint="eastAsia"/>
                  <w:sz w:val="24"/>
                  <w:rPrChange w:id="4007" w:author="114205010568" w:date="2025-11-20T15:47:00Z">
                    <w:rPr>
                      <w:rFonts w:ascii="仿宋_GB2312" w:hAnsi="仿宋_GB2312" w:cs="仿宋_GB2312" w:hint="eastAsia"/>
                      <w:bCs/>
                      <w:szCs w:val="21"/>
                    </w:rPr>
                  </w:rPrChange>
                </w:rPr>
                <w:t>卫生部、全国爱卫办《关于印发</w:t>
              </w:r>
              <w:r w:rsidRPr="004D46D2">
                <w:rPr>
                  <w:rFonts w:hint="eastAsia"/>
                  <w:sz w:val="24"/>
                  <w:rPrChange w:id="4008" w:author="114205010568" w:date="2025-11-20T15:47:00Z">
                    <w:rPr>
                      <w:rFonts w:ascii="仿宋_GB2312" w:hAnsi="仿宋_GB2312" w:cs="仿宋_GB2312" w:hint="eastAsia"/>
                      <w:bCs/>
                      <w:szCs w:val="21"/>
                    </w:rPr>
                  </w:rPrChange>
                </w:rPr>
                <w:t>&lt;</w:t>
              </w:r>
              <w:r w:rsidRPr="004D46D2">
                <w:rPr>
                  <w:rFonts w:hint="eastAsia"/>
                  <w:sz w:val="24"/>
                  <w:rPrChange w:id="4009" w:author="114205010568" w:date="2025-11-20T15:47:00Z">
                    <w:rPr>
                      <w:rFonts w:ascii="仿宋_GB2312" w:hAnsi="仿宋_GB2312" w:cs="仿宋_GB2312" w:hint="eastAsia"/>
                      <w:bCs/>
                      <w:szCs w:val="21"/>
                    </w:rPr>
                  </w:rPrChange>
                </w:rPr>
                <w:t>无烟医疗</w:t>
              </w:r>
              <w:r w:rsidRPr="004D46D2">
                <w:rPr>
                  <w:rFonts w:hint="eastAsia"/>
                  <w:sz w:val="24"/>
                  <w:rPrChange w:id="4010" w:author="114205010568" w:date="2025-11-20T15:47:00Z">
                    <w:rPr>
                      <w:rFonts w:ascii="仿宋_GB2312" w:hAnsi="仿宋_GB2312" w:cs="仿宋_GB2312" w:hint="eastAsia"/>
                      <w:szCs w:val="21"/>
                    </w:rPr>
                  </w:rPrChange>
                </w:rPr>
                <w:t>卫生机构标准</w:t>
              </w:r>
              <w:r w:rsidRPr="004D46D2">
                <w:rPr>
                  <w:rFonts w:hint="eastAsia"/>
                  <w:sz w:val="24"/>
                  <w:rPrChange w:id="4011" w:author="114205010568" w:date="2025-11-20T15:47:00Z">
                    <w:rPr>
                      <w:rFonts w:ascii="仿宋_GB2312" w:hAnsi="仿宋_GB2312" w:cs="仿宋_GB2312" w:hint="eastAsia"/>
                      <w:szCs w:val="21"/>
                    </w:rPr>
                  </w:rPrChange>
                </w:rPr>
                <w:t>&gt;</w:t>
              </w:r>
              <w:r w:rsidRPr="004D46D2">
                <w:rPr>
                  <w:rFonts w:hint="eastAsia"/>
                  <w:sz w:val="24"/>
                  <w:rPrChange w:id="4012" w:author="114205010568" w:date="2025-11-20T15:47:00Z">
                    <w:rPr>
                      <w:rFonts w:ascii="仿宋_GB2312" w:hAnsi="仿宋_GB2312" w:cs="仿宋_GB2312" w:hint="eastAsia"/>
                      <w:szCs w:val="21"/>
                    </w:rPr>
                  </w:rPrChange>
                </w:rPr>
                <w:t>（试行）的通知》第八条</w:t>
              </w:r>
              <w:r w:rsidRPr="004D46D2">
                <w:rPr>
                  <w:rFonts w:hint="eastAsia"/>
                  <w:sz w:val="24"/>
                  <w:rPrChange w:id="4013" w:author="114205010568" w:date="2025-11-20T15:47:00Z">
                    <w:rPr>
                      <w:rFonts w:ascii="仿宋_GB2312" w:hAnsi="仿宋_GB2312" w:cs="仿宋_GB2312" w:hint="eastAsia"/>
                      <w:szCs w:val="21"/>
                    </w:rPr>
                  </w:rPrChange>
                </w:rPr>
                <w:t xml:space="preserve"> </w:t>
              </w:r>
              <w:r w:rsidRPr="004D46D2">
                <w:rPr>
                  <w:rFonts w:hint="eastAsia"/>
                  <w:sz w:val="24"/>
                  <w:rPrChange w:id="4014" w:author="114205010568" w:date="2025-11-20T15:47:00Z">
                    <w:rPr>
                      <w:rFonts w:ascii="仿宋_GB2312" w:hAnsi="仿宋_GB2312" w:cs="仿宋_GB2312" w:hint="eastAsia"/>
                      <w:szCs w:val="21"/>
                    </w:rPr>
                  </w:rPrChange>
                </w:rPr>
                <w:t>所属区域内禁止销售烟草制品。</w:t>
              </w:r>
            </w:ins>
          </w:p>
        </w:tc>
      </w:tr>
      <w:tr w:rsidR="002D7927" w:rsidRPr="004D46D2" w14:paraId="4884C6BB" w14:textId="77777777" w:rsidTr="005521A5">
        <w:trPr>
          <w:trHeight w:val="20"/>
          <w:jc w:val="center"/>
          <w:ins w:id="4015" w:author="q'l" w:date="2025-11-19T09:00:00Z"/>
          <w:trPrChange w:id="4016" w:author="114205010568" w:date="2025-11-20T15:39:00Z">
            <w:trPr>
              <w:trHeight w:val="227"/>
              <w:jc w:val="center"/>
            </w:trPr>
          </w:trPrChange>
        </w:trPr>
        <w:tc>
          <w:tcPr>
            <w:tcW w:w="576" w:type="dxa"/>
            <w:vAlign w:val="center"/>
            <w:tcPrChange w:id="4017" w:author="114205010568" w:date="2025-11-20T15:39:00Z">
              <w:tcPr>
                <w:tcW w:w="576" w:type="dxa"/>
                <w:vAlign w:val="center"/>
              </w:tcPr>
            </w:tcPrChange>
          </w:tcPr>
          <w:p w14:paraId="2ECCD080" w14:textId="77777777" w:rsidR="002D7927" w:rsidRPr="004D46D2" w:rsidRDefault="002D7927" w:rsidP="004D46D2">
            <w:pPr>
              <w:rPr>
                <w:ins w:id="4018" w:author="q'l" w:date="2025-11-19T09:00:00Z"/>
                <w:sz w:val="24"/>
                <w:rPrChange w:id="4019" w:author="114205010568" w:date="2025-11-20T15:47:00Z">
                  <w:rPr>
                    <w:ins w:id="4020" w:author="q'l" w:date="2025-11-19T09:00:00Z"/>
                    <w:rFonts w:ascii="仿宋_GB2312" w:hAnsi="仿宋_GB2312" w:cs="仿宋_GB2312"/>
                    <w:szCs w:val="21"/>
                  </w:rPr>
                </w:rPrChange>
              </w:rPr>
              <w:pPrChange w:id="4021" w:author="114205010568" w:date="2025-11-20T15:47:00Z">
                <w:pPr>
                  <w:adjustRightInd w:val="0"/>
                  <w:snapToGrid w:val="0"/>
                  <w:spacing w:line="300" w:lineRule="exact"/>
                  <w:jc w:val="center"/>
                </w:pPr>
              </w:pPrChange>
            </w:pPr>
            <w:ins w:id="4022" w:author="q'l" w:date="2025-11-19T09:00:00Z">
              <w:r w:rsidRPr="004D46D2">
                <w:rPr>
                  <w:rFonts w:hint="eastAsia"/>
                  <w:sz w:val="24"/>
                  <w:rPrChange w:id="4023" w:author="114205010568" w:date="2025-11-20T15:47:00Z">
                    <w:rPr>
                      <w:rFonts w:ascii="仿宋_GB2312" w:hAnsi="仿宋_GB2312" w:cs="仿宋_GB2312" w:hint="eastAsia"/>
                      <w:szCs w:val="21"/>
                    </w:rPr>
                  </w:rPrChange>
                </w:rPr>
                <w:t>21</w:t>
              </w:r>
            </w:ins>
          </w:p>
        </w:tc>
        <w:tc>
          <w:tcPr>
            <w:tcW w:w="678" w:type="dxa"/>
            <w:vMerge/>
            <w:vAlign w:val="center"/>
            <w:tcPrChange w:id="4024" w:author="114205010568" w:date="2025-11-20T15:39:00Z">
              <w:tcPr>
                <w:tcW w:w="678" w:type="dxa"/>
                <w:vMerge/>
                <w:vAlign w:val="center"/>
              </w:tcPr>
            </w:tcPrChange>
          </w:tcPr>
          <w:p w14:paraId="026797BE" w14:textId="77777777" w:rsidR="002D7927" w:rsidRPr="004D46D2" w:rsidRDefault="002D7927" w:rsidP="004D46D2">
            <w:pPr>
              <w:rPr>
                <w:ins w:id="4025" w:author="q'l" w:date="2025-11-19T09:00:00Z"/>
                <w:sz w:val="24"/>
                <w:rPrChange w:id="4026" w:author="114205010568" w:date="2025-11-20T15:47:00Z">
                  <w:rPr>
                    <w:ins w:id="4027" w:author="q'l" w:date="2025-11-19T09:00:00Z"/>
                    <w:rFonts w:ascii="仿宋_GB2312" w:hAnsi="仿宋_GB2312" w:cs="仿宋_GB2312"/>
                    <w:szCs w:val="21"/>
                  </w:rPr>
                </w:rPrChange>
              </w:rPr>
              <w:pPrChange w:id="4028" w:author="114205010568" w:date="2025-11-20T15:47:00Z">
                <w:pPr>
                  <w:adjustRightInd w:val="0"/>
                  <w:snapToGrid w:val="0"/>
                  <w:spacing w:line="300" w:lineRule="exact"/>
                  <w:ind w:firstLineChars="200" w:firstLine="640"/>
                  <w:jc w:val="center"/>
                </w:pPr>
              </w:pPrChange>
            </w:pPr>
          </w:p>
        </w:tc>
        <w:tc>
          <w:tcPr>
            <w:tcW w:w="2285" w:type="dxa"/>
            <w:vAlign w:val="center"/>
            <w:tcPrChange w:id="4029" w:author="114205010568" w:date="2025-11-20T15:39:00Z">
              <w:tcPr>
                <w:tcW w:w="3194" w:type="dxa"/>
                <w:vAlign w:val="center"/>
              </w:tcPr>
            </w:tcPrChange>
          </w:tcPr>
          <w:p w14:paraId="3018AE1E" w14:textId="77777777" w:rsidR="004D46D2" w:rsidRDefault="002D7927" w:rsidP="004D46D2">
            <w:pPr>
              <w:rPr>
                <w:ins w:id="4030" w:author="114205010568" w:date="2025-11-20T15:48:00Z"/>
                <w:sz w:val="24"/>
              </w:rPr>
              <w:pPrChange w:id="4031" w:author="114205010568" w:date="2025-11-20T15:47:00Z">
                <w:pPr>
                  <w:adjustRightInd w:val="0"/>
                  <w:snapToGrid w:val="0"/>
                  <w:spacing w:line="300" w:lineRule="exact"/>
                  <w:jc w:val="left"/>
                </w:pPr>
              </w:pPrChange>
            </w:pPr>
            <w:ins w:id="4032" w:author="q'l" w:date="2025-11-19T09:00:00Z">
              <w:r w:rsidRPr="004D46D2">
                <w:rPr>
                  <w:rFonts w:hint="eastAsia"/>
                  <w:sz w:val="24"/>
                  <w:rPrChange w:id="4033" w:author="114205010568" w:date="2025-11-20T15:47:00Z">
                    <w:rPr>
                      <w:rFonts w:ascii="仿宋_GB2312" w:hAnsi="仿宋_GB2312" w:cs="仿宋_GB2312" w:hint="eastAsia"/>
                      <w:szCs w:val="21"/>
                    </w:rPr>
                  </w:rPrChange>
                </w:rPr>
                <w:t>未形成便利店、超市、商场、烟草专业店、娱乐服务场所等实际商品展卖场所的商用楼宇内</w:t>
              </w:r>
            </w:ins>
          </w:p>
          <w:p w14:paraId="32D180CD" w14:textId="777DCC6F" w:rsidR="002D7927" w:rsidRDefault="002D7927" w:rsidP="004D46D2">
            <w:pPr>
              <w:rPr>
                <w:ins w:id="4034" w:author="114205010568" w:date="2025-11-20T15:47:00Z"/>
                <w:sz w:val="24"/>
              </w:rPr>
              <w:pPrChange w:id="4035" w:author="114205010568" w:date="2025-11-20T15:47:00Z">
                <w:pPr>
                  <w:adjustRightInd w:val="0"/>
                  <w:snapToGrid w:val="0"/>
                  <w:spacing w:line="300" w:lineRule="exact"/>
                  <w:jc w:val="left"/>
                </w:pPr>
              </w:pPrChange>
            </w:pPr>
            <w:ins w:id="4036" w:author="q'l" w:date="2025-11-19T09:00:00Z">
              <w:del w:id="4037" w:author="114205010568" w:date="2025-11-20T15:48:00Z">
                <w:r w:rsidRPr="004D46D2" w:rsidDel="004D46D2">
                  <w:rPr>
                    <w:rFonts w:hint="eastAsia"/>
                    <w:sz w:val="24"/>
                    <w:rPrChange w:id="4038" w:author="114205010568" w:date="2025-11-20T15:47:00Z">
                      <w:rPr>
                        <w:rFonts w:ascii="仿宋_GB2312" w:hAnsi="仿宋_GB2312" w:cs="仿宋_GB2312" w:hint="eastAsia"/>
                        <w:szCs w:val="21"/>
                      </w:rPr>
                    </w:rPrChange>
                  </w:rPr>
                  <w:delText>；</w:delText>
                </w:r>
              </w:del>
            </w:ins>
          </w:p>
          <w:p w14:paraId="5B351450" w14:textId="0D954700" w:rsidR="004D46D2" w:rsidRPr="004D46D2" w:rsidRDefault="004D46D2" w:rsidP="004D46D2">
            <w:pPr>
              <w:rPr>
                <w:ins w:id="4039" w:author="q'l" w:date="2025-11-19T09:00:00Z"/>
                <w:rFonts w:hint="eastAsia"/>
                <w:sz w:val="24"/>
                <w:rPrChange w:id="4040" w:author="114205010568" w:date="2025-11-20T15:47:00Z">
                  <w:rPr>
                    <w:ins w:id="4041" w:author="q'l" w:date="2025-11-19T09:00:00Z"/>
                    <w:rFonts w:ascii="仿宋_GB2312" w:hAnsi="仿宋_GB2312" w:cs="仿宋_GB2312"/>
                    <w:szCs w:val="21"/>
                  </w:rPr>
                </w:rPrChange>
              </w:rPr>
              <w:pPrChange w:id="4042" w:author="114205010568" w:date="2025-11-20T15:47:00Z">
                <w:pPr>
                  <w:adjustRightInd w:val="0"/>
                  <w:snapToGrid w:val="0"/>
                  <w:spacing w:line="300" w:lineRule="exact"/>
                  <w:jc w:val="left"/>
                </w:pPr>
              </w:pPrChange>
            </w:pPr>
          </w:p>
        </w:tc>
        <w:tc>
          <w:tcPr>
            <w:tcW w:w="1701" w:type="dxa"/>
            <w:vAlign w:val="center"/>
            <w:tcPrChange w:id="4043" w:author="114205010568" w:date="2025-11-20T15:39:00Z">
              <w:tcPr>
                <w:tcW w:w="1488" w:type="dxa"/>
                <w:vAlign w:val="center"/>
              </w:tcPr>
            </w:tcPrChange>
          </w:tcPr>
          <w:p w14:paraId="1E591510" w14:textId="77777777" w:rsidR="002D7927" w:rsidRPr="004D46D2" w:rsidRDefault="002D7927" w:rsidP="004D46D2">
            <w:pPr>
              <w:rPr>
                <w:ins w:id="4044" w:author="q'l" w:date="2025-11-19T09:00:00Z"/>
                <w:sz w:val="24"/>
                <w:rPrChange w:id="4045" w:author="114205010568" w:date="2025-11-20T15:47:00Z">
                  <w:rPr>
                    <w:ins w:id="4046" w:author="q'l" w:date="2025-11-19T09:00:00Z"/>
                    <w:rFonts w:ascii="仿宋_GB2312" w:hAnsi="仿宋_GB2312" w:cs="仿宋_GB2312"/>
                    <w:szCs w:val="21"/>
                  </w:rPr>
                </w:rPrChange>
              </w:rPr>
              <w:pPrChange w:id="4047" w:author="114205010568" w:date="2025-11-20T15:47:00Z">
                <w:pPr>
                  <w:adjustRightInd w:val="0"/>
                  <w:snapToGrid w:val="0"/>
                  <w:spacing w:line="300" w:lineRule="exact"/>
                  <w:jc w:val="left"/>
                </w:pPr>
              </w:pPrChange>
            </w:pPr>
            <w:ins w:id="4048" w:author="q'l" w:date="2025-11-19T09:00:00Z">
              <w:r w:rsidRPr="004D46D2">
                <w:rPr>
                  <w:rFonts w:hint="eastAsia"/>
                  <w:sz w:val="24"/>
                  <w:rPrChange w:id="4049" w:author="114205010568" w:date="2025-11-20T15:47:00Z">
                    <w:rPr>
                      <w:rFonts w:ascii="仿宋_GB2312" w:hAnsi="仿宋_GB2312" w:cs="仿宋_GB2312" w:hint="eastAsia"/>
                      <w:szCs w:val="21"/>
                    </w:rPr>
                  </w:rPrChange>
                </w:rPr>
                <w:t>不予发放烟草专卖零售许可证</w:t>
              </w:r>
            </w:ins>
          </w:p>
        </w:tc>
        <w:tc>
          <w:tcPr>
            <w:tcW w:w="3176" w:type="dxa"/>
            <w:vAlign w:val="center"/>
            <w:tcPrChange w:id="4050" w:author="114205010568" w:date="2025-11-20T15:39:00Z">
              <w:tcPr>
                <w:tcW w:w="2480" w:type="dxa"/>
                <w:vAlign w:val="center"/>
              </w:tcPr>
            </w:tcPrChange>
          </w:tcPr>
          <w:p w14:paraId="5A89C2AE" w14:textId="77777777" w:rsidR="002D7927" w:rsidRPr="004D46D2" w:rsidRDefault="002D7927" w:rsidP="004D46D2">
            <w:pPr>
              <w:rPr>
                <w:ins w:id="4051" w:author="q'l" w:date="2025-11-19T09:00:00Z"/>
                <w:sz w:val="24"/>
                <w:rPrChange w:id="4052" w:author="114205010568" w:date="2025-11-20T15:47:00Z">
                  <w:rPr>
                    <w:ins w:id="4053" w:author="q'l" w:date="2025-11-19T09:00:00Z"/>
                    <w:rFonts w:ascii="仿宋_GB2312" w:hAnsi="仿宋_GB2312" w:cs="仿宋_GB2312"/>
                    <w:szCs w:val="21"/>
                  </w:rPr>
                </w:rPrChange>
              </w:rPr>
              <w:pPrChange w:id="4054" w:author="114205010568" w:date="2025-11-20T15:47:00Z">
                <w:pPr>
                  <w:adjustRightInd w:val="0"/>
                  <w:snapToGrid w:val="0"/>
                  <w:spacing w:line="300" w:lineRule="exact"/>
                  <w:jc w:val="left"/>
                </w:pPr>
              </w:pPrChange>
            </w:pPr>
          </w:p>
        </w:tc>
        <w:tc>
          <w:tcPr>
            <w:tcW w:w="5692" w:type="dxa"/>
            <w:vAlign w:val="center"/>
            <w:tcPrChange w:id="4055" w:author="114205010568" w:date="2025-11-20T15:39:00Z">
              <w:tcPr>
                <w:tcW w:w="5692" w:type="dxa"/>
                <w:vAlign w:val="center"/>
              </w:tcPr>
            </w:tcPrChange>
          </w:tcPr>
          <w:p w14:paraId="71FE6C11" w14:textId="77777777" w:rsidR="002D7927" w:rsidRPr="004D46D2" w:rsidRDefault="002D7927" w:rsidP="004D46D2">
            <w:pPr>
              <w:rPr>
                <w:ins w:id="4056" w:author="q'l" w:date="2025-11-19T09:00:00Z"/>
                <w:sz w:val="24"/>
                <w:rPrChange w:id="4057" w:author="114205010568" w:date="2025-11-20T15:47:00Z">
                  <w:rPr>
                    <w:ins w:id="4058" w:author="q'l" w:date="2025-11-19T09:00:00Z"/>
                    <w:rFonts w:ascii="仿宋_GB2312" w:hAnsi="仿宋_GB2312" w:cs="仿宋_GB2312"/>
                    <w:szCs w:val="21"/>
                  </w:rPr>
                </w:rPrChange>
              </w:rPr>
              <w:pPrChange w:id="4059" w:author="114205010568" w:date="2025-11-20T15:47:00Z">
                <w:pPr>
                  <w:adjustRightInd w:val="0"/>
                  <w:snapToGrid w:val="0"/>
                  <w:spacing w:line="300" w:lineRule="exact"/>
                  <w:jc w:val="left"/>
                </w:pPr>
              </w:pPrChange>
            </w:pPr>
          </w:p>
        </w:tc>
      </w:tr>
      <w:tr w:rsidR="002D7927" w:rsidRPr="004D46D2" w14:paraId="07E67036" w14:textId="77777777" w:rsidTr="005521A5">
        <w:trPr>
          <w:trHeight w:val="20"/>
          <w:jc w:val="center"/>
          <w:ins w:id="4060" w:author="q'l" w:date="2025-11-19T09:00:00Z"/>
          <w:trPrChange w:id="4061" w:author="114205010568" w:date="2025-11-20T15:39:00Z">
            <w:trPr>
              <w:trHeight w:val="227"/>
              <w:jc w:val="center"/>
            </w:trPr>
          </w:trPrChange>
        </w:trPr>
        <w:tc>
          <w:tcPr>
            <w:tcW w:w="576" w:type="dxa"/>
            <w:vAlign w:val="center"/>
            <w:tcPrChange w:id="4062" w:author="114205010568" w:date="2025-11-20T15:39:00Z">
              <w:tcPr>
                <w:tcW w:w="576" w:type="dxa"/>
                <w:vAlign w:val="center"/>
              </w:tcPr>
            </w:tcPrChange>
          </w:tcPr>
          <w:p w14:paraId="28C8C5D5" w14:textId="77777777" w:rsidR="002D7927" w:rsidRPr="004D46D2" w:rsidRDefault="002D7927" w:rsidP="004D46D2">
            <w:pPr>
              <w:rPr>
                <w:ins w:id="4063" w:author="q'l" w:date="2025-11-19T09:00:00Z"/>
                <w:sz w:val="24"/>
                <w:rPrChange w:id="4064" w:author="114205010568" w:date="2025-11-20T15:47:00Z">
                  <w:rPr>
                    <w:ins w:id="4065" w:author="q'l" w:date="2025-11-19T09:00:00Z"/>
                    <w:rFonts w:ascii="仿宋_GB2312" w:hAnsi="仿宋_GB2312" w:cs="仿宋_GB2312"/>
                    <w:szCs w:val="21"/>
                  </w:rPr>
                </w:rPrChange>
              </w:rPr>
              <w:pPrChange w:id="4066" w:author="114205010568" w:date="2025-11-20T15:47:00Z">
                <w:pPr>
                  <w:adjustRightInd w:val="0"/>
                  <w:snapToGrid w:val="0"/>
                  <w:spacing w:line="300" w:lineRule="exact"/>
                  <w:jc w:val="center"/>
                </w:pPr>
              </w:pPrChange>
            </w:pPr>
            <w:ins w:id="4067" w:author="q'l" w:date="2025-11-19T09:00:00Z">
              <w:r w:rsidRPr="004D46D2">
                <w:rPr>
                  <w:rFonts w:hint="eastAsia"/>
                  <w:sz w:val="24"/>
                  <w:rPrChange w:id="4068" w:author="114205010568" w:date="2025-11-20T15:47:00Z">
                    <w:rPr>
                      <w:rFonts w:ascii="仿宋_GB2312" w:hAnsi="仿宋_GB2312" w:cs="仿宋_GB2312" w:hint="eastAsia"/>
                      <w:szCs w:val="21"/>
                    </w:rPr>
                  </w:rPrChange>
                </w:rPr>
                <w:lastRenderedPageBreak/>
                <w:t>22</w:t>
              </w:r>
            </w:ins>
          </w:p>
        </w:tc>
        <w:tc>
          <w:tcPr>
            <w:tcW w:w="678" w:type="dxa"/>
            <w:vMerge/>
            <w:vAlign w:val="center"/>
            <w:tcPrChange w:id="4069" w:author="114205010568" w:date="2025-11-20T15:39:00Z">
              <w:tcPr>
                <w:tcW w:w="678" w:type="dxa"/>
                <w:vMerge/>
                <w:vAlign w:val="center"/>
              </w:tcPr>
            </w:tcPrChange>
          </w:tcPr>
          <w:p w14:paraId="395A4450" w14:textId="77777777" w:rsidR="002D7927" w:rsidRPr="004D46D2" w:rsidRDefault="002D7927" w:rsidP="004D46D2">
            <w:pPr>
              <w:rPr>
                <w:ins w:id="4070" w:author="q'l" w:date="2025-11-19T09:00:00Z"/>
                <w:sz w:val="24"/>
                <w:rPrChange w:id="4071" w:author="114205010568" w:date="2025-11-20T15:47:00Z">
                  <w:rPr>
                    <w:ins w:id="4072" w:author="q'l" w:date="2025-11-19T09:00:00Z"/>
                    <w:rFonts w:ascii="仿宋_GB2312" w:hAnsi="仿宋_GB2312" w:cs="仿宋_GB2312"/>
                    <w:szCs w:val="21"/>
                  </w:rPr>
                </w:rPrChange>
              </w:rPr>
              <w:pPrChange w:id="4073" w:author="114205010568" w:date="2025-11-20T15:47:00Z">
                <w:pPr>
                  <w:adjustRightInd w:val="0"/>
                  <w:snapToGrid w:val="0"/>
                  <w:spacing w:line="300" w:lineRule="exact"/>
                  <w:ind w:firstLineChars="200" w:firstLine="640"/>
                  <w:jc w:val="center"/>
                </w:pPr>
              </w:pPrChange>
            </w:pPr>
          </w:p>
        </w:tc>
        <w:tc>
          <w:tcPr>
            <w:tcW w:w="2285" w:type="dxa"/>
            <w:vAlign w:val="center"/>
            <w:tcPrChange w:id="4074" w:author="114205010568" w:date="2025-11-20T15:39:00Z">
              <w:tcPr>
                <w:tcW w:w="3194" w:type="dxa"/>
                <w:vAlign w:val="center"/>
              </w:tcPr>
            </w:tcPrChange>
          </w:tcPr>
          <w:p w14:paraId="56FB72EC" w14:textId="77777777" w:rsidR="002D7927" w:rsidRPr="004D46D2" w:rsidRDefault="002D7927" w:rsidP="004D46D2">
            <w:pPr>
              <w:rPr>
                <w:ins w:id="4075" w:author="q'l" w:date="2025-11-19T09:00:00Z"/>
                <w:sz w:val="24"/>
                <w:rPrChange w:id="4076" w:author="114205010568" w:date="2025-11-20T15:47:00Z">
                  <w:rPr>
                    <w:ins w:id="4077" w:author="q'l" w:date="2025-11-19T09:00:00Z"/>
                    <w:rFonts w:ascii="仿宋_GB2312" w:hAnsi="仿宋_GB2312" w:cs="仿宋_GB2312"/>
                    <w:szCs w:val="21"/>
                  </w:rPr>
                </w:rPrChange>
              </w:rPr>
              <w:pPrChange w:id="4078" w:author="114205010568" w:date="2025-11-20T15:47:00Z">
                <w:pPr>
                  <w:adjustRightInd w:val="0"/>
                  <w:snapToGrid w:val="0"/>
                  <w:spacing w:line="300" w:lineRule="exact"/>
                  <w:jc w:val="left"/>
                </w:pPr>
              </w:pPrChange>
            </w:pPr>
            <w:ins w:id="4079" w:author="q'l" w:date="2025-11-19T09:00:00Z">
              <w:r w:rsidRPr="004D46D2">
                <w:rPr>
                  <w:rFonts w:hint="eastAsia"/>
                  <w:sz w:val="24"/>
                  <w:rPrChange w:id="4080" w:author="114205010568" w:date="2025-11-20T15:47:00Z">
                    <w:rPr>
                      <w:rFonts w:ascii="仿宋_GB2312" w:hAnsi="仿宋_GB2312" w:cs="仿宋_GB2312" w:hint="eastAsia"/>
                      <w:szCs w:val="21"/>
                    </w:rPr>
                  </w:rPrChange>
                </w:rPr>
                <w:t>住宅小区除平层全开放式门店外的其他场所；</w:t>
              </w:r>
            </w:ins>
          </w:p>
        </w:tc>
        <w:tc>
          <w:tcPr>
            <w:tcW w:w="1701" w:type="dxa"/>
            <w:vAlign w:val="center"/>
            <w:tcPrChange w:id="4081" w:author="114205010568" w:date="2025-11-20T15:39:00Z">
              <w:tcPr>
                <w:tcW w:w="1488" w:type="dxa"/>
                <w:vAlign w:val="center"/>
              </w:tcPr>
            </w:tcPrChange>
          </w:tcPr>
          <w:p w14:paraId="0774BAFA" w14:textId="77777777" w:rsidR="002D7927" w:rsidRPr="004D46D2" w:rsidRDefault="002D7927" w:rsidP="004D46D2">
            <w:pPr>
              <w:rPr>
                <w:ins w:id="4082" w:author="q'l" w:date="2025-11-19T09:00:00Z"/>
                <w:sz w:val="24"/>
                <w:rPrChange w:id="4083" w:author="114205010568" w:date="2025-11-20T15:47:00Z">
                  <w:rPr>
                    <w:ins w:id="4084" w:author="q'l" w:date="2025-11-19T09:00:00Z"/>
                    <w:rFonts w:ascii="仿宋_GB2312" w:hAnsi="仿宋_GB2312" w:cs="仿宋_GB2312"/>
                    <w:szCs w:val="21"/>
                  </w:rPr>
                </w:rPrChange>
              </w:rPr>
              <w:pPrChange w:id="4085" w:author="114205010568" w:date="2025-11-20T15:47:00Z">
                <w:pPr>
                  <w:adjustRightInd w:val="0"/>
                  <w:snapToGrid w:val="0"/>
                  <w:spacing w:line="300" w:lineRule="exact"/>
                  <w:jc w:val="left"/>
                </w:pPr>
              </w:pPrChange>
            </w:pPr>
            <w:ins w:id="4086" w:author="q'l" w:date="2025-11-19T09:00:00Z">
              <w:r w:rsidRPr="004D46D2">
                <w:rPr>
                  <w:rFonts w:hint="eastAsia"/>
                  <w:sz w:val="24"/>
                  <w:rPrChange w:id="4087" w:author="114205010568" w:date="2025-11-20T15:47:00Z">
                    <w:rPr>
                      <w:rFonts w:ascii="仿宋_GB2312" w:hAnsi="仿宋_GB2312" w:cs="仿宋_GB2312" w:hint="eastAsia"/>
                      <w:szCs w:val="21"/>
                    </w:rPr>
                  </w:rPrChange>
                </w:rPr>
                <w:t>不予发放烟草专卖零售许可证</w:t>
              </w:r>
            </w:ins>
          </w:p>
        </w:tc>
        <w:tc>
          <w:tcPr>
            <w:tcW w:w="3176" w:type="dxa"/>
            <w:vAlign w:val="center"/>
            <w:tcPrChange w:id="4088" w:author="114205010568" w:date="2025-11-20T15:39:00Z">
              <w:tcPr>
                <w:tcW w:w="2480" w:type="dxa"/>
                <w:vAlign w:val="center"/>
              </w:tcPr>
            </w:tcPrChange>
          </w:tcPr>
          <w:p w14:paraId="2435CA3C" w14:textId="77777777" w:rsidR="002D7927" w:rsidRPr="004D46D2" w:rsidRDefault="002D7927" w:rsidP="004D46D2">
            <w:pPr>
              <w:rPr>
                <w:ins w:id="4089" w:author="q'l" w:date="2025-11-19T09:00:00Z"/>
                <w:sz w:val="24"/>
                <w:rPrChange w:id="4090" w:author="114205010568" w:date="2025-11-20T15:47:00Z">
                  <w:rPr>
                    <w:ins w:id="4091" w:author="q'l" w:date="2025-11-19T09:00:00Z"/>
                    <w:rFonts w:ascii="仿宋_GB2312" w:hAnsi="仿宋_GB2312" w:cs="仿宋_GB2312"/>
                    <w:szCs w:val="21"/>
                  </w:rPr>
                </w:rPrChange>
              </w:rPr>
              <w:pPrChange w:id="4092" w:author="114205010568" w:date="2025-11-20T15:47:00Z">
                <w:pPr>
                  <w:adjustRightInd w:val="0"/>
                  <w:snapToGrid w:val="0"/>
                  <w:spacing w:line="300" w:lineRule="exact"/>
                  <w:jc w:val="left"/>
                </w:pPr>
              </w:pPrChange>
            </w:pPr>
          </w:p>
        </w:tc>
        <w:tc>
          <w:tcPr>
            <w:tcW w:w="5692" w:type="dxa"/>
            <w:vAlign w:val="center"/>
            <w:tcPrChange w:id="4093" w:author="114205010568" w:date="2025-11-20T15:39:00Z">
              <w:tcPr>
                <w:tcW w:w="5692" w:type="dxa"/>
                <w:vAlign w:val="center"/>
              </w:tcPr>
            </w:tcPrChange>
          </w:tcPr>
          <w:p w14:paraId="3E9C293A" w14:textId="77777777" w:rsidR="002D7927" w:rsidRPr="004D46D2" w:rsidRDefault="002D7927" w:rsidP="004D46D2">
            <w:pPr>
              <w:rPr>
                <w:ins w:id="4094" w:author="q'l" w:date="2025-11-19T09:00:00Z"/>
                <w:sz w:val="24"/>
                <w:rPrChange w:id="4095" w:author="114205010568" w:date="2025-11-20T15:47:00Z">
                  <w:rPr>
                    <w:ins w:id="4096" w:author="q'l" w:date="2025-11-19T09:00:00Z"/>
                    <w:rFonts w:ascii="仿宋_GB2312" w:hAnsi="仿宋_GB2312" w:cs="仿宋_GB2312"/>
                    <w:szCs w:val="21"/>
                  </w:rPr>
                </w:rPrChange>
              </w:rPr>
              <w:pPrChange w:id="4097" w:author="114205010568" w:date="2025-11-20T15:47:00Z">
                <w:pPr>
                  <w:adjustRightInd w:val="0"/>
                  <w:snapToGrid w:val="0"/>
                  <w:spacing w:line="300" w:lineRule="exact"/>
                  <w:ind w:firstLineChars="200" w:firstLine="640"/>
                  <w:jc w:val="left"/>
                </w:pPr>
              </w:pPrChange>
            </w:pPr>
          </w:p>
        </w:tc>
      </w:tr>
      <w:tr w:rsidR="002D7927" w:rsidRPr="004D46D2" w14:paraId="0A47835A" w14:textId="77777777" w:rsidTr="005521A5">
        <w:trPr>
          <w:trHeight w:val="20"/>
          <w:jc w:val="center"/>
          <w:ins w:id="4098" w:author="q'l" w:date="2025-11-19T09:00:00Z"/>
          <w:trPrChange w:id="4099" w:author="114205010568" w:date="2025-11-20T15:39:00Z">
            <w:trPr>
              <w:trHeight w:val="495"/>
              <w:jc w:val="center"/>
            </w:trPr>
          </w:trPrChange>
        </w:trPr>
        <w:tc>
          <w:tcPr>
            <w:tcW w:w="576" w:type="dxa"/>
            <w:vAlign w:val="center"/>
            <w:tcPrChange w:id="4100" w:author="114205010568" w:date="2025-11-20T15:39:00Z">
              <w:tcPr>
                <w:tcW w:w="576" w:type="dxa"/>
                <w:vAlign w:val="center"/>
              </w:tcPr>
            </w:tcPrChange>
          </w:tcPr>
          <w:p w14:paraId="2E6B8ECD" w14:textId="77777777" w:rsidR="002D7927" w:rsidRPr="004D46D2" w:rsidRDefault="002D7927" w:rsidP="004D46D2">
            <w:pPr>
              <w:rPr>
                <w:ins w:id="4101" w:author="q'l" w:date="2025-11-19T09:00:00Z"/>
                <w:sz w:val="24"/>
                <w:rPrChange w:id="4102" w:author="114205010568" w:date="2025-11-20T15:47:00Z">
                  <w:rPr>
                    <w:ins w:id="4103" w:author="q'l" w:date="2025-11-19T09:00:00Z"/>
                    <w:rFonts w:ascii="仿宋_GB2312" w:hAnsi="仿宋_GB2312" w:cs="仿宋_GB2312"/>
                    <w:szCs w:val="21"/>
                  </w:rPr>
                </w:rPrChange>
              </w:rPr>
              <w:pPrChange w:id="4104" w:author="114205010568" w:date="2025-11-20T15:47:00Z">
                <w:pPr>
                  <w:adjustRightInd w:val="0"/>
                  <w:snapToGrid w:val="0"/>
                  <w:spacing w:line="300" w:lineRule="exact"/>
                  <w:jc w:val="center"/>
                </w:pPr>
              </w:pPrChange>
            </w:pPr>
            <w:ins w:id="4105" w:author="q'l" w:date="2025-11-19T09:00:00Z">
              <w:r w:rsidRPr="004D46D2">
                <w:rPr>
                  <w:rFonts w:hint="eastAsia"/>
                  <w:sz w:val="24"/>
                  <w:rPrChange w:id="4106" w:author="114205010568" w:date="2025-11-20T15:47:00Z">
                    <w:rPr>
                      <w:rFonts w:ascii="仿宋_GB2312" w:hAnsi="仿宋_GB2312" w:cs="仿宋_GB2312" w:hint="eastAsia"/>
                      <w:szCs w:val="21"/>
                    </w:rPr>
                  </w:rPrChange>
                </w:rPr>
                <w:t>23</w:t>
              </w:r>
            </w:ins>
          </w:p>
        </w:tc>
        <w:tc>
          <w:tcPr>
            <w:tcW w:w="678" w:type="dxa"/>
            <w:vMerge/>
            <w:vAlign w:val="center"/>
            <w:tcPrChange w:id="4107" w:author="114205010568" w:date="2025-11-20T15:39:00Z">
              <w:tcPr>
                <w:tcW w:w="678" w:type="dxa"/>
                <w:vMerge/>
                <w:vAlign w:val="center"/>
              </w:tcPr>
            </w:tcPrChange>
          </w:tcPr>
          <w:p w14:paraId="6F521760" w14:textId="77777777" w:rsidR="002D7927" w:rsidRPr="004D46D2" w:rsidRDefault="002D7927" w:rsidP="004D46D2">
            <w:pPr>
              <w:rPr>
                <w:ins w:id="4108" w:author="q'l" w:date="2025-11-19T09:00:00Z"/>
                <w:sz w:val="24"/>
                <w:rPrChange w:id="4109" w:author="114205010568" w:date="2025-11-20T15:47:00Z">
                  <w:rPr>
                    <w:ins w:id="4110" w:author="q'l" w:date="2025-11-19T09:00:00Z"/>
                    <w:rFonts w:ascii="仿宋_GB2312" w:hAnsi="仿宋_GB2312" w:cs="仿宋_GB2312"/>
                    <w:szCs w:val="21"/>
                  </w:rPr>
                </w:rPrChange>
              </w:rPr>
              <w:pPrChange w:id="4111" w:author="114205010568" w:date="2025-11-20T15:47:00Z">
                <w:pPr>
                  <w:adjustRightInd w:val="0"/>
                  <w:snapToGrid w:val="0"/>
                  <w:spacing w:line="300" w:lineRule="exact"/>
                  <w:ind w:firstLineChars="200" w:firstLine="640"/>
                  <w:jc w:val="center"/>
                </w:pPr>
              </w:pPrChange>
            </w:pPr>
          </w:p>
        </w:tc>
        <w:tc>
          <w:tcPr>
            <w:tcW w:w="2285" w:type="dxa"/>
            <w:vAlign w:val="center"/>
            <w:tcPrChange w:id="4112" w:author="114205010568" w:date="2025-11-20T15:39:00Z">
              <w:tcPr>
                <w:tcW w:w="3194" w:type="dxa"/>
                <w:vAlign w:val="center"/>
              </w:tcPr>
            </w:tcPrChange>
          </w:tcPr>
          <w:p w14:paraId="3B57B3F6" w14:textId="77777777" w:rsidR="002D7927" w:rsidRPr="004D46D2" w:rsidRDefault="002D7927" w:rsidP="004D46D2">
            <w:pPr>
              <w:rPr>
                <w:ins w:id="4113" w:author="q'l" w:date="2025-11-19T09:00:00Z"/>
                <w:sz w:val="24"/>
                <w:rPrChange w:id="4114" w:author="114205010568" w:date="2025-11-20T15:47:00Z">
                  <w:rPr>
                    <w:ins w:id="4115" w:author="q'l" w:date="2025-11-19T09:00:00Z"/>
                    <w:rFonts w:ascii="仿宋_GB2312" w:hAnsi="仿宋_GB2312" w:cs="仿宋_GB2312"/>
                    <w:szCs w:val="21"/>
                  </w:rPr>
                </w:rPrChange>
              </w:rPr>
              <w:pPrChange w:id="4116" w:author="114205010568" w:date="2025-11-20T15:47:00Z">
                <w:pPr>
                  <w:adjustRightInd w:val="0"/>
                  <w:snapToGrid w:val="0"/>
                  <w:spacing w:line="300" w:lineRule="exact"/>
                  <w:jc w:val="left"/>
                </w:pPr>
              </w:pPrChange>
            </w:pPr>
            <w:ins w:id="4117" w:author="q'l" w:date="2025-11-19T09:00:00Z">
              <w:r w:rsidRPr="004D46D2">
                <w:rPr>
                  <w:rFonts w:hint="eastAsia"/>
                  <w:sz w:val="24"/>
                  <w:rPrChange w:id="4118" w:author="114205010568" w:date="2025-11-20T15:47:00Z">
                    <w:rPr>
                      <w:rFonts w:ascii="仿宋_GB2312" w:hAnsi="仿宋_GB2312" w:cs="仿宋_GB2312" w:hint="eastAsia"/>
                      <w:szCs w:val="21"/>
                    </w:rPr>
                  </w:rPrChange>
                </w:rPr>
                <w:t>零售点数量已达到所在区域单元合理布局规划上限或者不符合本规划零售点间距要求的；</w:t>
              </w:r>
            </w:ins>
          </w:p>
        </w:tc>
        <w:tc>
          <w:tcPr>
            <w:tcW w:w="1701" w:type="dxa"/>
            <w:vAlign w:val="center"/>
            <w:tcPrChange w:id="4119" w:author="114205010568" w:date="2025-11-20T15:39:00Z">
              <w:tcPr>
                <w:tcW w:w="1488" w:type="dxa"/>
                <w:vAlign w:val="center"/>
              </w:tcPr>
            </w:tcPrChange>
          </w:tcPr>
          <w:p w14:paraId="2E9FC866" w14:textId="77777777" w:rsidR="002D7927" w:rsidRPr="004D46D2" w:rsidRDefault="002D7927" w:rsidP="004D46D2">
            <w:pPr>
              <w:rPr>
                <w:ins w:id="4120" w:author="q'l" w:date="2025-11-19T09:00:00Z"/>
                <w:sz w:val="24"/>
                <w:rPrChange w:id="4121" w:author="114205010568" w:date="2025-11-20T15:47:00Z">
                  <w:rPr>
                    <w:ins w:id="4122" w:author="q'l" w:date="2025-11-19T09:00:00Z"/>
                    <w:rFonts w:ascii="仿宋_GB2312" w:hAnsi="仿宋_GB2312" w:cs="仿宋_GB2312"/>
                    <w:szCs w:val="21"/>
                  </w:rPr>
                </w:rPrChange>
              </w:rPr>
              <w:pPrChange w:id="4123" w:author="114205010568" w:date="2025-11-20T15:47:00Z">
                <w:pPr>
                  <w:adjustRightInd w:val="0"/>
                  <w:snapToGrid w:val="0"/>
                  <w:spacing w:line="300" w:lineRule="exact"/>
                  <w:jc w:val="left"/>
                </w:pPr>
              </w:pPrChange>
            </w:pPr>
            <w:ins w:id="4124" w:author="q'l" w:date="2025-11-19T09:00:00Z">
              <w:r w:rsidRPr="004D46D2">
                <w:rPr>
                  <w:rFonts w:hint="eastAsia"/>
                  <w:sz w:val="24"/>
                  <w:rPrChange w:id="4125" w:author="114205010568" w:date="2025-11-20T15:47:00Z">
                    <w:rPr>
                      <w:rFonts w:ascii="仿宋_GB2312" w:hAnsi="仿宋_GB2312" w:cs="仿宋_GB2312" w:hint="eastAsia"/>
                      <w:szCs w:val="21"/>
                    </w:rPr>
                  </w:rPrChange>
                </w:rPr>
                <w:t>不予发放烟草专卖零售许可证</w:t>
              </w:r>
            </w:ins>
          </w:p>
        </w:tc>
        <w:tc>
          <w:tcPr>
            <w:tcW w:w="3176" w:type="dxa"/>
            <w:tcBorders>
              <w:top w:val="single" w:sz="4" w:space="0" w:color="auto"/>
              <w:left w:val="nil"/>
              <w:bottom w:val="single" w:sz="4" w:space="0" w:color="auto"/>
              <w:right w:val="single" w:sz="4" w:space="0" w:color="auto"/>
            </w:tcBorders>
            <w:vAlign w:val="center"/>
            <w:tcPrChange w:id="4126" w:author="114205010568" w:date="2025-11-20T15:39:00Z">
              <w:tcPr>
                <w:tcW w:w="2480" w:type="dxa"/>
                <w:tcBorders>
                  <w:top w:val="single" w:sz="4" w:space="0" w:color="auto"/>
                  <w:left w:val="nil"/>
                  <w:bottom w:val="single" w:sz="4" w:space="0" w:color="auto"/>
                  <w:right w:val="single" w:sz="4" w:space="0" w:color="auto"/>
                </w:tcBorders>
                <w:vAlign w:val="center"/>
              </w:tcPr>
            </w:tcPrChange>
          </w:tcPr>
          <w:p w14:paraId="42D7B756" w14:textId="77777777" w:rsidR="002D7927" w:rsidRPr="004D46D2" w:rsidRDefault="002D7927" w:rsidP="004D46D2">
            <w:pPr>
              <w:rPr>
                <w:ins w:id="4127" w:author="q'l" w:date="2025-11-19T09:00:00Z"/>
                <w:sz w:val="24"/>
                <w:rPrChange w:id="4128" w:author="114205010568" w:date="2025-11-20T15:47:00Z">
                  <w:rPr>
                    <w:ins w:id="4129" w:author="q'l" w:date="2025-11-19T09:00:00Z"/>
                    <w:rFonts w:ascii="仿宋_GB2312" w:hAnsi="仿宋_GB2312" w:cs="仿宋_GB2312"/>
                    <w:szCs w:val="21"/>
                  </w:rPr>
                </w:rPrChange>
              </w:rPr>
              <w:pPrChange w:id="4130" w:author="114205010568" w:date="2025-11-20T15:47:00Z">
                <w:pPr>
                  <w:widowControl/>
                  <w:jc w:val="left"/>
                </w:pPr>
              </w:pPrChange>
            </w:pPr>
            <w:ins w:id="4131" w:author="q'l" w:date="2025-11-19T09:00:00Z">
              <w:r w:rsidRPr="004D46D2">
                <w:rPr>
                  <w:rFonts w:hint="eastAsia"/>
                  <w:sz w:val="24"/>
                  <w:rPrChange w:id="4132" w:author="114205010568" w:date="2025-11-20T15:47:00Z">
                    <w:rPr>
                      <w:rFonts w:ascii="仿宋_GB2312" w:hAnsi="仿宋_GB2312" w:cs="仿宋_GB2312" w:hint="eastAsia"/>
                      <w:szCs w:val="21"/>
                    </w:rPr>
                  </w:rPrChange>
                </w:rPr>
                <w:t>《烟草专卖许可证管理办法》第十五条、第十三条第（三）项</w:t>
              </w:r>
            </w:ins>
          </w:p>
        </w:tc>
        <w:tc>
          <w:tcPr>
            <w:tcW w:w="5692" w:type="dxa"/>
            <w:tcBorders>
              <w:top w:val="single" w:sz="4" w:space="0" w:color="auto"/>
              <w:left w:val="nil"/>
              <w:bottom w:val="single" w:sz="4" w:space="0" w:color="auto"/>
              <w:right w:val="single" w:sz="4" w:space="0" w:color="auto"/>
            </w:tcBorders>
            <w:vAlign w:val="center"/>
            <w:tcPrChange w:id="4133" w:author="114205010568" w:date="2025-11-20T15:39:00Z">
              <w:tcPr>
                <w:tcW w:w="5692" w:type="dxa"/>
                <w:tcBorders>
                  <w:top w:val="single" w:sz="4" w:space="0" w:color="auto"/>
                  <w:left w:val="nil"/>
                  <w:bottom w:val="single" w:sz="4" w:space="0" w:color="auto"/>
                  <w:right w:val="single" w:sz="4" w:space="0" w:color="auto"/>
                </w:tcBorders>
                <w:vAlign w:val="center"/>
              </w:tcPr>
            </w:tcPrChange>
          </w:tcPr>
          <w:p w14:paraId="68A1469D" w14:textId="77777777" w:rsidR="002D7927" w:rsidRPr="004D46D2" w:rsidRDefault="002D7927" w:rsidP="004D46D2">
            <w:pPr>
              <w:rPr>
                <w:ins w:id="4134" w:author="q'l" w:date="2025-11-19T09:00:00Z"/>
                <w:sz w:val="24"/>
                <w:rPrChange w:id="4135" w:author="114205010568" w:date="2025-11-20T15:47:00Z">
                  <w:rPr>
                    <w:ins w:id="4136" w:author="q'l" w:date="2025-11-19T09:00:00Z"/>
                    <w:rFonts w:ascii="仿宋_GB2312" w:hAnsi="仿宋_GB2312" w:cs="仿宋_GB2312"/>
                    <w:szCs w:val="21"/>
                  </w:rPr>
                </w:rPrChange>
              </w:rPr>
              <w:pPrChange w:id="4137" w:author="114205010568" w:date="2025-11-20T15:47:00Z">
                <w:pPr>
                  <w:widowControl/>
                  <w:ind w:firstLineChars="200" w:firstLine="640"/>
                  <w:jc w:val="left"/>
                </w:pPr>
              </w:pPrChange>
            </w:pPr>
            <w:ins w:id="4138" w:author="q'l" w:date="2025-11-19T09:00:00Z">
              <w:r w:rsidRPr="004D46D2">
                <w:rPr>
                  <w:rFonts w:hint="eastAsia"/>
                  <w:sz w:val="24"/>
                  <w:rPrChange w:id="4139" w:author="114205010568" w:date="2025-11-20T15:47:00Z">
                    <w:rPr>
                      <w:rFonts w:ascii="仿宋_GB2312" w:hAnsi="仿宋_GB2312" w:cs="仿宋_GB2312" w:hint="eastAsia"/>
                      <w:szCs w:val="21"/>
                    </w:rPr>
                  </w:rPrChange>
                </w:rPr>
                <w:t>《烟草专卖许可证管理办法》第十五条</w:t>
              </w:r>
              <w:r w:rsidRPr="004D46D2">
                <w:rPr>
                  <w:rFonts w:hint="eastAsia"/>
                  <w:sz w:val="24"/>
                  <w:rPrChange w:id="4140" w:author="114205010568" w:date="2025-11-20T15:47:00Z">
                    <w:rPr>
                      <w:rFonts w:ascii="仿宋_GB2312" w:hAnsi="仿宋_GB2312" w:cs="仿宋_GB2312" w:hint="eastAsia"/>
                      <w:szCs w:val="21"/>
                    </w:rPr>
                  </w:rPrChange>
                </w:rPr>
                <w:t xml:space="preserve"> </w:t>
              </w:r>
              <w:r w:rsidRPr="004D46D2">
                <w:rPr>
                  <w:rFonts w:hint="eastAsia"/>
                  <w:sz w:val="24"/>
                  <w:rPrChange w:id="4141" w:author="114205010568" w:date="2025-11-20T15:47:00Z">
                    <w:rPr>
                      <w:rFonts w:ascii="仿宋_GB2312" w:hAnsi="仿宋_GB2312" w:cs="仿宋_GB2312" w:hint="eastAsia"/>
                      <w:szCs w:val="21"/>
                    </w:rPr>
                  </w:rPrChange>
                </w:rPr>
                <w:t>制订烟草制品零售点合理布局规划时，应当根据辖区内的人口数量、交通状况、经济发展水平、消费能力等因素，在举行听证后确定零售点的合理布局。</w:t>
              </w:r>
            </w:ins>
          </w:p>
          <w:p w14:paraId="0E1EF637" w14:textId="77777777" w:rsidR="002D7927" w:rsidRPr="004D46D2" w:rsidRDefault="002D7927" w:rsidP="004D46D2">
            <w:pPr>
              <w:rPr>
                <w:ins w:id="4142" w:author="q'l" w:date="2025-11-19T09:00:00Z"/>
                <w:sz w:val="24"/>
                <w:rPrChange w:id="4143" w:author="114205010568" w:date="2025-11-20T15:47:00Z">
                  <w:rPr>
                    <w:ins w:id="4144" w:author="q'l" w:date="2025-11-19T09:00:00Z"/>
                    <w:rFonts w:ascii="仿宋_GB2312" w:hAnsi="仿宋_GB2312" w:cs="仿宋_GB2312"/>
                    <w:szCs w:val="21"/>
                  </w:rPr>
                </w:rPrChange>
              </w:rPr>
              <w:pPrChange w:id="4145" w:author="114205010568" w:date="2025-11-20T15:47:00Z">
                <w:pPr>
                  <w:widowControl/>
                  <w:ind w:firstLineChars="200" w:firstLine="640"/>
                  <w:jc w:val="left"/>
                </w:pPr>
              </w:pPrChange>
            </w:pPr>
            <w:ins w:id="4146" w:author="q'l" w:date="2025-11-19T09:00:00Z">
              <w:r w:rsidRPr="004D46D2">
                <w:rPr>
                  <w:rFonts w:hint="eastAsia"/>
                  <w:sz w:val="24"/>
                  <w:rPrChange w:id="4147" w:author="114205010568" w:date="2025-11-20T15:47:00Z">
                    <w:rPr>
                      <w:rFonts w:ascii="仿宋_GB2312" w:hAnsi="仿宋_GB2312" w:cs="仿宋_GB2312" w:hint="eastAsia"/>
                      <w:szCs w:val="21"/>
                    </w:rPr>
                  </w:rPrChange>
                </w:rPr>
                <w:t>烟草制品零售点合理布局规划、经营资金要求和经营场所条件，由县级以上烟草专卖局制定，并报上一级烟草专卖局备案</w:t>
              </w:r>
            </w:ins>
          </w:p>
          <w:p w14:paraId="54D85526" w14:textId="77777777" w:rsidR="002D7927" w:rsidRPr="004D46D2" w:rsidRDefault="002D7927" w:rsidP="004D46D2">
            <w:pPr>
              <w:rPr>
                <w:ins w:id="4148" w:author="q'l" w:date="2025-11-19T09:00:00Z"/>
                <w:sz w:val="24"/>
                <w:rPrChange w:id="4149" w:author="114205010568" w:date="2025-11-20T15:47:00Z">
                  <w:rPr>
                    <w:ins w:id="4150" w:author="q'l" w:date="2025-11-19T09:00:00Z"/>
                    <w:rFonts w:ascii="仿宋_GB2312" w:hAnsi="仿宋_GB2312" w:cs="仿宋_GB2312"/>
                    <w:szCs w:val="21"/>
                  </w:rPr>
                </w:rPrChange>
              </w:rPr>
              <w:pPrChange w:id="4151" w:author="114205010568" w:date="2025-11-20T15:47:00Z">
                <w:pPr>
                  <w:widowControl/>
                  <w:jc w:val="left"/>
                </w:pPr>
              </w:pPrChange>
            </w:pPr>
            <w:ins w:id="4152" w:author="q'l" w:date="2025-11-19T09:00:00Z">
              <w:r w:rsidRPr="004D46D2">
                <w:rPr>
                  <w:rFonts w:hint="eastAsia"/>
                  <w:sz w:val="24"/>
                  <w:rPrChange w:id="4153" w:author="114205010568" w:date="2025-11-20T15:47:00Z">
                    <w:rPr>
                      <w:rFonts w:ascii="仿宋_GB2312" w:hAnsi="仿宋_GB2312" w:cs="仿宋_GB2312" w:hint="eastAsia"/>
                      <w:szCs w:val="21"/>
                    </w:rPr>
                  </w:rPrChange>
                </w:rPr>
                <w:t>《烟草专卖许可证管理办法》第十三条第（三）项：申请烟草专卖零售许可证，应当具备下列条件：（三）符合当地烟草制品零售点合理布局的要求。</w:t>
              </w:r>
            </w:ins>
          </w:p>
        </w:tc>
      </w:tr>
      <w:tr w:rsidR="002D7927" w:rsidRPr="004D46D2" w14:paraId="221FF817" w14:textId="77777777" w:rsidTr="005521A5">
        <w:trPr>
          <w:trHeight w:val="20"/>
          <w:jc w:val="center"/>
          <w:ins w:id="4154" w:author="q'l" w:date="2025-11-19T09:00:00Z"/>
          <w:trPrChange w:id="4155" w:author="114205010568" w:date="2025-11-20T15:39:00Z">
            <w:trPr>
              <w:trHeight w:val="450"/>
              <w:jc w:val="center"/>
            </w:trPr>
          </w:trPrChange>
        </w:trPr>
        <w:tc>
          <w:tcPr>
            <w:tcW w:w="576" w:type="dxa"/>
            <w:vAlign w:val="center"/>
            <w:tcPrChange w:id="4156" w:author="114205010568" w:date="2025-11-20T15:39:00Z">
              <w:tcPr>
                <w:tcW w:w="576" w:type="dxa"/>
                <w:vAlign w:val="center"/>
              </w:tcPr>
            </w:tcPrChange>
          </w:tcPr>
          <w:p w14:paraId="7486C06D" w14:textId="77777777" w:rsidR="002D7927" w:rsidRPr="004D46D2" w:rsidRDefault="002D7927" w:rsidP="004D46D2">
            <w:pPr>
              <w:rPr>
                <w:ins w:id="4157" w:author="q'l" w:date="2025-11-19T09:00:00Z"/>
                <w:sz w:val="24"/>
                <w:rPrChange w:id="4158" w:author="114205010568" w:date="2025-11-20T15:47:00Z">
                  <w:rPr>
                    <w:ins w:id="4159" w:author="q'l" w:date="2025-11-19T09:00:00Z"/>
                    <w:rFonts w:ascii="仿宋_GB2312" w:hAnsi="仿宋_GB2312" w:cs="仿宋_GB2312"/>
                    <w:szCs w:val="21"/>
                  </w:rPr>
                </w:rPrChange>
              </w:rPr>
              <w:pPrChange w:id="4160" w:author="114205010568" w:date="2025-11-20T15:47:00Z">
                <w:pPr>
                  <w:adjustRightInd w:val="0"/>
                  <w:snapToGrid w:val="0"/>
                  <w:spacing w:line="300" w:lineRule="exact"/>
                  <w:jc w:val="center"/>
                </w:pPr>
              </w:pPrChange>
            </w:pPr>
            <w:ins w:id="4161" w:author="q'l" w:date="2025-11-19T09:00:00Z">
              <w:r w:rsidRPr="004D46D2">
                <w:rPr>
                  <w:rFonts w:hint="eastAsia"/>
                  <w:sz w:val="24"/>
                  <w:rPrChange w:id="4162" w:author="114205010568" w:date="2025-11-20T15:47:00Z">
                    <w:rPr>
                      <w:rFonts w:ascii="仿宋_GB2312" w:hAnsi="仿宋_GB2312" w:cs="仿宋_GB2312" w:hint="eastAsia"/>
                      <w:szCs w:val="21"/>
                    </w:rPr>
                  </w:rPrChange>
                </w:rPr>
                <w:t>24</w:t>
              </w:r>
            </w:ins>
          </w:p>
        </w:tc>
        <w:tc>
          <w:tcPr>
            <w:tcW w:w="678" w:type="dxa"/>
            <w:vAlign w:val="center"/>
            <w:tcPrChange w:id="4163" w:author="114205010568" w:date="2025-11-20T15:39:00Z">
              <w:tcPr>
                <w:tcW w:w="678" w:type="dxa"/>
                <w:vAlign w:val="center"/>
              </w:tcPr>
            </w:tcPrChange>
          </w:tcPr>
          <w:p w14:paraId="7091004B" w14:textId="77777777" w:rsidR="002D7927" w:rsidRPr="004D46D2" w:rsidRDefault="002D7927" w:rsidP="004D46D2">
            <w:pPr>
              <w:rPr>
                <w:ins w:id="4164" w:author="q'l" w:date="2025-11-19T09:00:00Z"/>
                <w:sz w:val="24"/>
                <w:rPrChange w:id="4165" w:author="114205010568" w:date="2025-11-20T15:47:00Z">
                  <w:rPr>
                    <w:ins w:id="4166" w:author="q'l" w:date="2025-11-19T09:00:00Z"/>
                    <w:rFonts w:ascii="仿宋_GB2312" w:hAnsi="仿宋_GB2312" w:cs="仿宋_GB2312"/>
                    <w:szCs w:val="21"/>
                  </w:rPr>
                </w:rPrChange>
              </w:rPr>
              <w:pPrChange w:id="4167" w:author="114205010568" w:date="2025-11-20T15:47:00Z">
                <w:pPr>
                  <w:adjustRightInd w:val="0"/>
                  <w:snapToGrid w:val="0"/>
                  <w:spacing w:line="300" w:lineRule="exact"/>
                  <w:ind w:firstLineChars="200" w:firstLine="640"/>
                  <w:jc w:val="center"/>
                </w:pPr>
              </w:pPrChange>
            </w:pPr>
          </w:p>
        </w:tc>
        <w:tc>
          <w:tcPr>
            <w:tcW w:w="2285" w:type="dxa"/>
            <w:vAlign w:val="center"/>
            <w:tcPrChange w:id="4168" w:author="114205010568" w:date="2025-11-20T15:39:00Z">
              <w:tcPr>
                <w:tcW w:w="3194" w:type="dxa"/>
                <w:vAlign w:val="center"/>
              </w:tcPr>
            </w:tcPrChange>
          </w:tcPr>
          <w:p w14:paraId="05C53044" w14:textId="77777777" w:rsidR="002D7927" w:rsidRPr="004D46D2" w:rsidRDefault="002D7927" w:rsidP="004D46D2">
            <w:pPr>
              <w:rPr>
                <w:ins w:id="4169" w:author="q'l" w:date="2025-11-19T09:00:00Z"/>
                <w:sz w:val="24"/>
                <w:rPrChange w:id="4170" w:author="114205010568" w:date="2025-11-20T15:47:00Z">
                  <w:rPr>
                    <w:ins w:id="4171" w:author="q'l" w:date="2025-11-19T09:00:00Z"/>
                    <w:rFonts w:ascii="仿宋_GB2312" w:hAnsi="仿宋_GB2312" w:cs="仿宋_GB2312"/>
                    <w:szCs w:val="21"/>
                  </w:rPr>
                </w:rPrChange>
              </w:rPr>
              <w:pPrChange w:id="4172" w:author="114205010568" w:date="2025-11-20T15:47:00Z">
                <w:pPr>
                  <w:adjustRightInd w:val="0"/>
                  <w:snapToGrid w:val="0"/>
                  <w:spacing w:line="300" w:lineRule="exact"/>
                  <w:jc w:val="left"/>
                </w:pPr>
              </w:pPrChange>
            </w:pPr>
            <w:ins w:id="4173" w:author="q'l" w:date="2025-11-19T09:00:00Z">
              <w:r w:rsidRPr="004D46D2">
                <w:rPr>
                  <w:rFonts w:hint="eastAsia"/>
                  <w:sz w:val="24"/>
                  <w:rPrChange w:id="4174" w:author="114205010568" w:date="2025-11-20T15:47:00Z">
                    <w:rPr>
                      <w:rFonts w:ascii="仿宋_GB2312" w:hAnsi="仿宋_GB2312" w:cs="仿宋_GB2312" w:hint="eastAsia"/>
                      <w:szCs w:val="21"/>
                    </w:rPr>
                  </w:rPrChange>
                </w:rPr>
                <w:t>法律、法规、规章和国家烟草专卖局规定的其他不予设置烟草制品零售点的情形。</w:t>
              </w:r>
            </w:ins>
          </w:p>
        </w:tc>
        <w:tc>
          <w:tcPr>
            <w:tcW w:w="1701" w:type="dxa"/>
            <w:vAlign w:val="center"/>
            <w:tcPrChange w:id="4175" w:author="114205010568" w:date="2025-11-20T15:39:00Z">
              <w:tcPr>
                <w:tcW w:w="1488" w:type="dxa"/>
                <w:vAlign w:val="center"/>
              </w:tcPr>
            </w:tcPrChange>
          </w:tcPr>
          <w:p w14:paraId="78D94D48" w14:textId="77777777" w:rsidR="002D7927" w:rsidRPr="004D46D2" w:rsidRDefault="002D7927" w:rsidP="004D46D2">
            <w:pPr>
              <w:rPr>
                <w:ins w:id="4176" w:author="q'l" w:date="2025-11-19T09:00:00Z"/>
                <w:sz w:val="24"/>
                <w:rPrChange w:id="4177" w:author="114205010568" w:date="2025-11-20T15:47:00Z">
                  <w:rPr>
                    <w:ins w:id="4178" w:author="q'l" w:date="2025-11-19T09:00:00Z"/>
                    <w:rFonts w:ascii="仿宋_GB2312" w:hAnsi="仿宋_GB2312" w:cs="仿宋_GB2312"/>
                    <w:szCs w:val="21"/>
                  </w:rPr>
                </w:rPrChange>
              </w:rPr>
              <w:pPrChange w:id="4179" w:author="114205010568" w:date="2025-11-20T15:47:00Z">
                <w:pPr>
                  <w:adjustRightInd w:val="0"/>
                  <w:snapToGrid w:val="0"/>
                  <w:spacing w:line="300" w:lineRule="exact"/>
                  <w:jc w:val="left"/>
                </w:pPr>
              </w:pPrChange>
            </w:pPr>
            <w:ins w:id="4180" w:author="q'l" w:date="2025-11-19T09:00:00Z">
              <w:r w:rsidRPr="004D46D2">
                <w:rPr>
                  <w:rFonts w:hint="eastAsia"/>
                  <w:sz w:val="24"/>
                  <w:rPrChange w:id="4181" w:author="114205010568" w:date="2025-11-20T15:47:00Z">
                    <w:rPr>
                      <w:rFonts w:ascii="仿宋_GB2312" w:hAnsi="仿宋_GB2312" w:cs="仿宋_GB2312" w:hint="eastAsia"/>
                      <w:szCs w:val="21"/>
                    </w:rPr>
                  </w:rPrChange>
                </w:rPr>
                <w:t>不予发放烟草专卖零售许可证</w:t>
              </w:r>
            </w:ins>
          </w:p>
        </w:tc>
        <w:tc>
          <w:tcPr>
            <w:tcW w:w="3176" w:type="dxa"/>
            <w:tcBorders>
              <w:top w:val="single" w:sz="4" w:space="0" w:color="auto"/>
              <w:left w:val="nil"/>
              <w:bottom w:val="single" w:sz="4" w:space="0" w:color="auto"/>
              <w:right w:val="single" w:sz="4" w:space="0" w:color="auto"/>
            </w:tcBorders>
            <w:vAlign w:val="center"/>
            <w:tcPrChange w:id="4182" w:author="114205010568" w:date="2025-11-20T15:39:00Z">
              <w:tcPr>
                <w:tcW w:w="2480" w:type="dxa"/>
                <w:tcBorders>
                  <w:top w:val="single" w:sz="4" w:space="0" w:color="auto"/>
                  <w:left w:val="nil"/>
                  <w:bottom w:val="single" w:sz="4" w:space="0" w:color="auto"/>
                  <w:right w:val="single" w:sz="4" w:space="0" w:color="auto"/>
                </w:tcBorders>
                <w:vAlign w:val="center"/>
              </w:tcPr>
            </w:tcPrChange>
          </w:tcPr>
          <w:p w14:paraId="4376C648" w14:textId="77777777" w:rsidR="002D7927" w:rsidRPr="004D46D2" w:rsidRDefault="002D7927" w:rsidP="004D46D2">
            <w:pPr>
              <w:rPr>
                <w:ins w:id="4183" w:author="q'l" w:date="2025-11-19T09:00:00Z"/>
                <w:sz w:val="24"/>
                <w:rPrChange w:id="4184" w:author="114205010568" w:date="2025-11-20T15:47:00Z">
                  <w:rPr>
                    <w:ins w:id="4185" w:author="q'l" w:date="2025-11-19T09:00:00Z"/>
                    <w:rFonts w:ascii="仿宋_GB2312" w:hAnsi="仿宋_GB2312" w:cs="仿宋_GB2312"/>
                    <w:szCs w:val="21"/>
                  </w:rPr>
                </w:rPrChange>
              </w:rPr>
              <w:pPrChange w:id="4186" w:author="114205010568" w:date="2025-11-20T15:47:00Z">
                <w:pPr>
                  <w:widowControl/>
                  <w:jc w:val="left"/>
                </w:pPr>
              </w:pPrChange>
            </w:pPr>
            <w:ins w:id="4187" w:author="q'l" w:date="2025-11-19T09:00:00Z">
              <w:r w:rsidRPr="004D46D2">
                <w:rPr>
                  <w:rFonts w:hint="eastAsia"/>
                  <w:sz w:val="24"/>
                  <w:rPrChange w:id="4188" w:author="114205010568" w:date="2025-11-20T15:47:00Z">
                    <w:rPr>
                      <w:rFonts w:ascii="仿宋_GB2312" w:hAnsi="仿宋_GB2312" w:cs="仿宋_GB2312" w:hint="eastAsia"/>
                      <w:szCs w:val="21"/>
                    </w:rPr>
                  </w:rPrChange>
                </w:rPr>
                <w:t>《烟草专卖许可证管理办法》第二十五条第（七）项</w:t>
              </w:r>
            </w:ins>
          </w:p>
          <w:p w14:paraId="3EA18D33" w14:textId="77777777" w:rsidR="002D7927" w:rsidRPr="004D46D2" w:rsidRDefault="002D7927" w:rsidP="004D46D2">
            <w:pPr>
              <w:rPr>
                <w:ins w:id="4189" w:author="q'l" w:date="2025-11-19T09:00:00Z"/>
                <w:sz w:val="24"/>
                <w:rPrChange w:id="4190" w:author="114205010568" w:date="2025-11-20T15:47:00Z">
                  <w:rPr>
                    <w:ins w:id="4191" w:author="q'l" w:date="2025-11-19T09:00:00Z"/>
                    <w:rFonts w:ascii="仿宋_GB2312" w:hAnsi="仿宋_GB2312" w:cs="仿宋_GB2312"/>
                    <w:szCs w:val="21"/>
                  </w:rPr>
                </w:rPrChange>
              </w:rPr>
              <w:pPrChange w:id="4192" w:author="114205010568" w:date="2025-11-20T15:47:00Z">
                <w:pPr>
                  <w:widowControl/>
                  <w:jc w:val="left"/>
                </w:pPr>
              </w:pPrChange>
            </w:pPr>
            <w:ins w:id="4193" w:author="q'l" w:date="2025-11-19T09:00:00Z">
              <w:r w:rsidRPr="004D46D2">
                <w:rPr>
                  <w:rFonts w:hint="eastAsia"/>
                  <w:sz w:val="24"/>
                  <w:rPrChange w:id="4194" w:author="114205010568" w:date="2025-11-20T15:47:00Z">
                    <w:rPr>
                      <w:rFonts w:ascii="仿宋_GB2312" w:hAnsi="仿宋_GB2312" w:cs="仿宋_GB2312" w:hint="eastAsia"/>
                      <w:szCs w:val="21"/>
                    </w:rPr>
                  </w:rPrChange>
                </w:rPr>
                <w:t>相关法律法规规定</w:t>
              </w:r>
            </w:ins>
          </w:p>
        </w:tc>
        <w:tc>
          <w:tcPr>
            <w:tcW w:w="5692" w:type="dxa"/>
            <w:tcBorders>
              <w:top w:val="single" w:sz="4" w:space="0" w:color="auto"/>
              <w:left w:val="nil"/>
              <w:bottom w:val="single" w:sz="4" w:space="0" w:color="auto"/>
              <w:right w:val="single" w:sz="4" w:space="0" w:color="auto"/>
            </w:tcBorders>
            <w:vAlign w:val="center"/>
            <w:tcPrChange w:id="4195" w:author="114205010568" w:date="2025-11-20T15:39:00Z">
              <w:tcPr>
                <w:tcW w:w="5692" w:type="dxa"/>
                <w:tcBorders>
                  <w:top w:val="single" w:sz="4" w:space="0" w:color="auto"/>
                  <w:left w:val="nil"/>
                  <w:bottom w:val="single" w:sz="4" w:space="0" w:color="auto"/>
                  <w:right w:val="single" w:sz="4" w:space="0" w:color="auto"/>
                </w:tcBorders>
                <w:vAlign w:val="center"/>
              </w:tcPr>
            </w:tcPrChange>
          </w:tcPr>
          <w:p w14:paraId="56B2BD96" w14:textId="77777777" w:rsidR="002D7927" w:rsidRPr="004D46D2" w:rsidRDefault="002D7927" w:rsidP="004D46D2">
            <w:pPr>
              <w:rPr>
                <w:ins w:id="4196" w:author="q'l" w:date="2025-11-19T09:00:00Z"/>
                <w:sz w:val="24"/>
                <w:rPrChange w:id="4197" w:author="114205010568" w:date="2025-11-20T15:47:00Z">
                  <w:rPr>
                    <w:ins w:id="4198" w:author="q'l" w:date="2025-11-19T09:00:00Z"/>
                    <w:rFonts w:ascii="仿宋_GB2312" w:hAnsi="仿宋_GB2312" w:cs="仿宋_GB2312"/>
                    <w:szCs w:val="21"/>
                  </w:rPr>
                </w:rPrChange>
              </w:rPr>
              <w:pPrChange w:id="4199" w:author="114205010568" w:date="2025-11-20T15:47:00Z">
                <w:pPr>
                  <w:widowControl/>
                  <w:ind w:firstLineChars="200" w:firstLine="640"/>
                  <w:jc w:val="left"/>
                </w:pPr>
              </w:pPrChange>
            </w:pPr>
            <w:ins w:id="4200" w:author="q'l" w:date="2025-11-19T09:00:00Z">
              <w:r w:rsidRPr="004D46D2">
                <w:rPr>
                  <w:rFonts w:hint="eastAsia"/>
                  <w:sz w:val="24"/>
                  <w:rPrChange w:id="4201" w:author="114205010568" w:date="2025-11-20T15:47:00Z">
                    <w:rPr>
                      <w:rFonts w:ascii="仿宋_GB2312" w:hAnsi="仿宋_GB2312" w:cs="仿宋_GB2312" w:hint="eastAsia"/>
                      <w:szCs w:val="21"/>
                    </w:rPr>
                  </w:rPrChange>
                </w:rPr>
                <w:t>《烟草专卖许可证管理办法》第二十五条第（七）项</w:t>
              </w:r>
              <w:r w:rsidRPr="004D46D2">
                <w:rPr>
                  <w:rFonts w:hint="eastAsia"/>
                  <w:sz w:val="24"/>
                  <w:rPrChange w:id="4202" w:author="114205010568" w:date="2025-11-20T15:47:00Z">
                    <w:rPr>
                      <w:rFonts w:ascii="仿宋_GB2312" w:hAnsi="仿宋_GB2312" w:cs="仿宋_GB2312" w:hint="eastAsia"/>
                      <w:szCs w:val="21"/>
                    </w:rPr>
                  </w:rPrChange>
                </w:rPr>
                <w:t xml:space="preserve">  </w:t>
              </w:r>
              <w:r w:rsidRPr="004D46D2">
                <w:rPr>
                  <w:rFonts w:hint="eastAsia"/>
                  <w:sz w:val="24"/>
                  <w:rPrChange w:id="4203" w:author="114205010568" w:date="2025-11-20T15:47:00Z">
                    <w:rPr>
                      <w:rFonts w:ascii="仿宋_GB2312" w:hAnsi="仿宋_GB2312" w:cs="仿宋_GB2312" w:hint="eastAsia"/>
                      <w:szCs w:val="21"/>
                    </w:rPr>
                  </w:rPrChange>
                </w:rPr>
                <w:t>有下列情形之一的，不予发放烟草专卖零售许可证：（七）国家烟草专卖局规定的其他不予发证的情形。</w:t>
              </w:r>
            </w:ins>
          </w:p>
        </w:tc>
      </w:tr>
    </w:tbl>
    <w:p w14:paraId="3F7D409B" w14:textId="77777777" w:rsidR="002D7927" w:rsidRDefault="002D7927" w:rsidP="002D7927">
      <w:pPr>
        <w:rPr>
          <w:ins w:id="4204" w:author="q'l" w:date="2025-11-19T09:00:00Z"/>
          <w:rFonts w:ascii="仿宋_GB2312" w:hAnsi="仿宋_GB2312" w:cs="仿宋_GB2312"/>
          <w:sz w:val="24"/>
        </w:rPr>
      </w:pPr>
    </w:p>
    <w:p w14:paraId="43244144" w14:textId="77777777" w:rsidR="002D7927" w:rsidRDefault="002D7927" w:rsidP="002D7927">
      <w:pPr>
        <w:widowControl/>
        <w:jc w:val="left"/>
        <w:rPr>
          <w:ins w:id="4205" w:author="q'l" w:date="2025-11-19T09:00:00Z"/>
          <w:rFonts w:ascii="仿宋_GB2312" w:hAnsi="仿宋_GB2312" w:cs="仿宋_GB2312"/>
          <w:sz w:val="24"/>
        </w:rPr>
      </w:pPr>
    </w:p>
    <w:p w14:paraId="60E8A811" w14:textId="77777777" w:rsidR="002D7927" w:rsidRDefault="002D7927" w:rsidP="002D7927">
      <w:pPr>
        <w:widowControl/>
        <w:jc w:val="left"/>
        <w:rPr>
          <w:ins w:id="4206" w:author="q'l" w:date="2025-11-19T09:00:00Z"/>
          <w:rFonts w:ascii="仿宋_GB2312" w:hAnsi="仿宋_GB2312" w:cs="仿宋_GB2312"/>
        </w:rPr>
        <w:sectPr w:rsidR="002D7927" w:rsidSect="0016660B">
          <w:pgSz w:w="16838" w:h="11906" w:orient="landscape"/>
          <w:pgMar w:top="1418" w:right="1134" w:bottom="1418" w:left="1247" w:header="851" w:footer="992" w:gutter="0"/>
          <w:cols w:space="720"/>
          <w:docGrid w:linePitch="435"/>
          <w:sectPrChange w:id="4207" w:author="114205010568" w:date="2025-11-20T10:34:00Z">
            <w:sectPr w:rsidR="002D7927" w:rsidSect="0016660B">
              <w:pgMar w:top="1418" w:right="1134" w:bottom="1418" w:left="1247" w:header="851" w:footer="992" w:gutter="0"/>
              <w:docGrid w:linePitch="312"/>
            </w:sectPr>
          </w:sectPrChange>
        </w:sectPr>
      </w:pPr>
    </w:p>
    <w:p w14:paraId="58847043" w14:textId="6D6AA32F" w:rsidR="002D7927" w:rsidRPr="008F455F" w:rsidDel="00562D22" w:rsidRDefault="002D7927" w:rsidP="002D7927">
      <w:pPr>
        <w:widowControl/>
        <w:jc w:val="left"/>
        <w:rPr>
          <w:ins w:id="4208" w:author="q'l" w:date="2025-11-19T09:00:00Z"/>
          <w:del w:id="4209" w:author="114205010568" w:date="2025-11-20T10:13:00Z"/>
          <w:rFonts w:ascii="仿宋_GB2312" w:hAnsi="方正黑体_GBK" w:cs="方正黑体_GBK" w:hint="eastAsia"/>
          <w:szCs w:val="32"/>
          <w:rPrChange w:id="4210" w:author="114205010568" w:date="2025-11-20T15:10:00Z">
            <w:rPr>
              <w:ins w:id="4211" w:author="q'l" w:date="2025-11-19T09:00:00Z"/>
              <w:del w:id="4212" w:author="114205010568" w:date="2025-11-20T10:13:00Z"/>
              <w:rFonts w:ascii="方正黑体_GBK" w:eastAsia="方正黑体_GBK" w:hAnsi="方正黑体_GBK" w:cs="方正黑体_GBK"/>
              <w:szCs w:val="32"/>
            </w:rPr>
          </w:rPrChange>
        </w:rPr>
      </w:pPr>
    </w:p>
    <w:p w14:paraId="6BD39D3E" w14:textId="6C3C5AB6" w:rsidR="002D7927" w:rsidRPr="008F455F" w:rsidRDefault="002D7927" w:rsidP="002D7927">
      <w:pPr>
        <w:widowControl/>
        <w:jc w:val="left"/>
        <w:rPr>
          <w:ins w:id="4213" w:author="q'l" w:date="2025-11-19T09:00:00Z"/>
          <w:rFonts w:ascii="仿宋_GB2312" w:hAnsi="方正黑体_GBK" w:cs="方正黑体_GBK" w:hint="eastAsia"/>
          <w:szCs w:val="32"/>
          <w:rPrChange w:id="4214" w:author="114205010568" w:date="2025-11-20T15:10:00Z">
            <w:rPr>
              <w:ins w:id="4215" w:author="q'l" w:date="2025-11-19T09:00:00Z"/>
              <w:rFonts w:ascii="方正黑体_GBK" w:eastAsia="方正黑体_GBK" w:hAnsi="方正黑体_GBK" w:cs="方正黑体_GBK"/>
              <w:szCs w:val="32"/>
            </w:rPr>
          </w:rPrChange>
        </w:rPr>
      </w:pPr>
      <w:ins w:id="4216" w:author="q'l" w:date="2025-11-19T09:00:00Z">
        <w:r w:rsidRPr="008F455F">
          <w:rPr>
            <w:rFonts w:ascii="仿宋_GB2312" w:hAnsi="方正黑体_GBK" w:cs="方正黑体_GBK" w:hint="eastAsia"/>
            <w:szCs w:val="32"/>
            <w:rPrChange w:id="4217" w:author="114205010568" w:date="2025-11-20T15:10:00Z">
              <w:rPr>
                <w:rFonts w:ascii="方正黑体_GBK" w:eastAsia="方正黑体_GBK" w:hAnsi="方正黑体_GBK" w:cs="方正黑体_GBK" w:hint="eastAsia"/>
                <w:szCs w:val="32"/>
              </w:rPr>
            </w:rPrChange>
          </w:rPr>
          <w:t>附件</w:t>
        </w:r>
        <w:del w:id="4218" w:author="114205010568" w:date="2025-11-20T10:13:00Z">
          <w:r w:rsidRPr="008F455F" w:rsidDel="00562D22">
            <w:rPr>
              <w:rFonts w:ascii="仿宋_GB2312" w:hAnsi="方正黑体_GBK" w:cs="方正黑体_GBK" w:hint="eastAsia"/>
              <w:szCs w:val="32"/>
              <w:rPrChange w:id="4219" w:author="114205010568" w:date="2025-11-20T15:10:00Z">
                <w:rPr>
                  <w:rFonts w:ascii="方正黑体_GBK" w:eastAsia="方正黑体_GBK" w:hAnsi="方正黑体_GBK" w:cs="方正黑体_GBK" w:hint="eastAsia"/>
                  <w:szCs w:val="32"/>
                </w:rPr>
              </w:rPrChange>
            </w:rPr>
            <w:delText>3</w:delText>
          </w:r>
        </w:del>
      </w:ins>
      <w:ins w:id="4220" w:author="114205010568" w:date="2025-11-20T15:10:00Z">
        <w:r w:rsidR="008F455F" w:rsidRPr="008F455F">
          <w:rPr>
            <w:rFonts w:ascii="仿宋_GB2312" w:hAnsi="方正黑体_GBK" w:cs="方正黑体_GBK" w:hint="eastAsia"/>
            <w:szCs w:val="32"/>
            <w:rPrChange w:id="4221" w:author="114205010568" w:date="2025-11-20T15:10:00Z">
              <w:rPr>
                <w:rFonts w:ascii="方正黑体_GBK" w:eastAsia="方正黑体_GBK" w:hAnsi="方正黑体_GBK" w:cs="方正黑体_GBK"/>
                <w:szCs w:val="32"/>
              </w:rPr>
            </w:rPrChange>
          </w:rPr>
          <w:t>3</w:t>
        </w:r>
      </w:ins>
      <w:ins w:id="4222" w:author="114205010568" w:date="2025-11-20T15:54:00Z">
        <w:r w:rsidR="00985438">
          <w:rPr>
            <w:rFonts w:ascii="仿宋_GB2312" w:hAnsi="方正黑体_GBK" w:cs="方正黑体_GBK" w:hint="eastAsia"/>
            <w:szCs w:val="32"/>
          </w:rPr>
          <w:t>：</w:t>
        </w:r>
      </w:ins>
    </w:p>
    <w:p w14:paraId="30444ABC" w14:textId="77777777" w:rsidR="002D7927" w:rsidRPr="00985438" w:rsidRDefault="002D7927" w:rsidP="00985438">
      <w:pPr>
        <w:snapToGrid w:val="0"/>
        <w:spacing w:line="240" w:lineRule="atLeast"/>
        <w:contextualSpacing/>
        <w:jc w:val="center"/>
        <w:rPr>
          <w:ins w:id="4223" w:author="q'l" w:date="2025-11-19T09:00:00Z"/>
          <w:rFonts w:ascii="方正小标宋简体" w:eastAsia="方正小标宋简体" w:hAnsi="方正小标宋简体" w:cs="方正小标宋简体"/>
          <w:sz w:val="36"/>
          <w:szCs w:val="36"/>
          <w:lang w:bidi="ug-CN"/>
          <w:rPrChange w:id="4224" w:author="114205010568" w:date="2025-11-20T15:51:00Z">
            <w:rPr>
              <w:ins w:id="4225" w:author="q'l" w:date="2025-11-19T09:00:00Z"/>
              <w:rFonts w:ascii="方正小标宋简体" w:eastAsia="方正小标宋简体" w:hAnsi="方正小标宋简体" w:cs="方正小标宋简体"/>
              <w:sz w:val="44"/>
              <w:szCs w:val="44"/>
              <w:lang w:bidi="ug-CN"/>
            </w:rPr>
          </w:rPrChange>
        </w:rPr>
        <w:pPrChange w:id="4226" w:author="114205010568" w:date="2025-11-20T15:52:00Z">
          <w:pPr>
            <w:spacing w:line="720" w:lineRule="exact"/>
            <w:jc w:val="center"/>
          </w:pPr>
        </w:pPrChange>
      </w:pPr>
      <w:ins w:id="4227" w:author="q'l" w:date="2025-11-19T09:00:00Z">
        <w:r w:rsidRPr="00985438">
          <w:rPr>
            <w:rFonts w:ascii="方正小标宋简体" w:eastAsia="方正小标宋简体" w:hAnsi="方正小标宋简体" w:cs="方正小标宋简体" w:hint="eastAsia"/>
            <w:sz w:val="36"/>
            <w:szCs w:val="36"/>
            <w:lang w:bidi="ug-CN"/>
            <w:rPrChange w:id="4228" w:author="114205010568" w:date="2025-11-20T15:51:00Z">
              <w:rPr>
                <w:rFonts w:ascii="方正小标宋简体" w:eastAsia="方正小标宋简体" w:hAnsi="方正小标宋简体" w:cs="方正小标宋简体" w:hint="eastAsia"/>
                <w:sz w:val="44"/>
                <w:szCs w:val="44"/>
                <w:lang w:bidi="ug-CN"/>
              </w:rPr>
            </w:rPrChange>
          </w:rPr>
          <w:t>秭归县烟草制品零售点经营场所</w:t>
        </w:r>
      </w:ins>
    </w:p>
    <w:p w14:paraId="3098FD7B" w14:textId="32EC5813" w:rsidR="00985438" w:rsidRPr="00985438" w:rsidRDefault="002D7927" w:rsidP="00985438">
      <w:pPr>
        <w:snapToGrid w:val="0"/>
        <w:spacing w:line="240" w:lineRule="atLeast"/>
        <w:contextualSpacing/>
        <w:jc w:val="center"/>
        <w:rPr>
          <w:ins w:id="4229" w:author="q'l" w:date="2025-11-19T09:00:00Z"/>
          <w:rFonts w:ascii="方正小标宋简体" w:eastAsia="方正小标宋简体" w:hAnsi="方正小标宋简体" w:cs="方正小标宋简体" w:hint="eastAsia"/>
          <w:sz w:val="36"/>
          <w:szCs w:val="36"/>
          <w:lang w:bidi="ug-CN"/>
          <w:rPrChange w:id="4230" w:author="114205010568" w:date="2025-11-20T15:51:00Z">
            <w:rPr>
              <w:ins w:id="4231" w:author="q'l" w:date="2025-11-19T09:00:00Z"/>
              <w:rFonts w:ascii="方正小标宋简体" w:eastAsia="方正小标宋简体" w:hAnsi="方正小标宋简体" w:cs="方正小标宋简体"/>
              <w:sz w:val="44"/>
              <w:szCs w:val="44"/>
              <w:lang w:bidi="ug-CN"/>
            </w:rPr>
          </w:rPrChange>
        </w:rPr>
        <w:pPrChange w:id="4232" w:author="114205010568" w:date="2025-11-20T15:52:00Z">
          <w:pPr>
            <w:spacing w:line="720" w:lineRule="exact"/>
            <w:jc w:val="center"/>
          </w:pPr>
        </w:pPrChange>
      </w:pPr>
      <w:ins w:id="4233" w:author="q'l" w:date="2025-11-19T09:00:00Z">
        <w:r w:rsidRPr="00985438">
          <w:rPr>
            <w:rFonts w:ascii="方正小标宋简体" w:eastAsia="方正小标宋简体" w:hAnsi="方正小标宋简体" w:cs="方正小标宋简体" w:hint="eastAsia"/>
            <w:sz w:val="36"/>
            <w:szCs w:val="36"/>
            <w:lang w:bidi="ug-CN"/>
            <w:rPrChange w:id="4234" w:author="114205010568" w:date="2025-11-20T15:51:00Z">
              <w:rPr>
                <w:rFonts w:ascii="方正小标宋简体" w:eastAsia="方正小标宋简体" w:hAnsi="方正小标宋简体" w:cs="方正小标宋简体" w:hint="eastAsia"/>
                <w:sz w:val="44"/>
                <w:szCs w:val="44"/>
                <w:lang w:bidi="ug-CN"/>
              </w:rPr>
            </w:rPrChange>
          </w:rPr>
          <w:t>核查及间距测量标准</w:t>
        </w:r>
      </w:ins>
    </w:p>
    <w:p w14:paraId="1611D8E8" w14:textId="0509DC4A" w:rsidR="002D7927" w:rsidDel="00985438" w:rsidRDefault="002D7927" w:rsidP="002D7927">
      <w:pPr>
        <w:adjustRightInd w:val="0"/>
        <w:snapToGrid w:val="0"/>
        <w:spacing w:line="600" w:lineRule="exact"/>
        <w:ind w:firstLineChars="200" w:firstLine="640"/>
        <w:jc w:val="left"/>
        <w:rPr>
          <w:del w:id="4235" w:author="114205010568" w:date="2025-11-20T10:13:00Z"/>
          <w:rFonts w:ascii="仿宋_GB2312" w:hAnsi="仿宋_GB2312" w:cs="仿宋_GB2312"/>
          <w:szCs w:val="32"/>
          <w:lang w:bidi="ug-CN"/>
        </w:rPr>
      </w:pPr>
    </w:p>
    <w:p w14:paraId="6654AF2A" w14:textId="77777777" w:rsidR="00985438" w:rsidRDefault="00985438" w:rsidP="002D7927">
      <w:pPr>
        <w:adjustRightInd w:val="0"/>
        <w:snapToGrid w:val="0"/>
        <w:spacing w:line="600" w:lineRule="exact"/>
        <w:ind w:firstLineChars="200" w:firstLine="640"/>
        <w:jc w:val="left"/>
        <w:rPr>
          <w:ins w:id="4236" w:author="114205010568" w:date="2025-11-20T15:52:00Z"/>
          <w:rFonts w:ascii="仿宋_GB2312" w:hAnsi="仿宋_GB2312" w:cs="仿宋_GB2312" w:hint="eastAsia"/>
          <w:szCs w:val="32"/>
          <w:lang w:bidi="ug-CN"/>
        </w:rPr>
      </w:pPr>
    </w:p>
    <w:p w14:paraId="45BAFFCB" w14:textId="77777777" w:rsidR="002D7927" w:rsidRDefault="002D7927" w:rsidP="002D7927">
      <w:pPr>
        <w:adjustRightInd w:val="0"/>
        <w:snapToGrid w:val="0"/>
        <w:spacing w:line="600" w:lineRule="exact"/>
        <w:ind w:firstLineChars="200" w:firstLine="640"/>
        <w:jc w:val="left"/>
        <w:rPr>
          <w:ins w:id="4237" w:author="q'l" w:date="2025-11-19T09:00:00Z"/>
          <w:rFonts w:ascii="仿宋_GB2312" w:hAnsi="仿宋_GB2312" w:cs="仿宋_GB2312"/>
          <w:szCs w:val="32"/>
          <w:lang w:bidi="ug-CN"/>
        </w:rPr>
      </w:pPr>
      <w:ins w:id="4238" w:author="q'l" w:date="2025-11-19T09:00:00Z">
        <w:r>
          <w:rPr>
            <w:rFonts w:ascii="仿宋_GB2312" w:hAnsi="仿宋_GB2312" w:cs="仿宋_GB2312" w:hint="eastAsia"/>
            <w:szCs w:val="32"/>
            <w:lang w:bidi="ug-CN"/>
          </w:rPr>
          <w:t>为统一烟草制品零售点经营场所实地核查标准、规范零售点间距现场测量标准，确保烟草制品零售点现场勘验公开、公平、公正，依据《秭归县烟草制品零售点合理布局规划》制定本标准。</w:t>
        </w:r>
      </w:ins>
    </w:p>
    <w:p w14:paraId="31F3DB79" w14:textId="77777777" w:rsidR="002D7927" w:rsidRDefault="002D7927" w:rsidP="002D7927">
      <w:pPr>
        <w:spacing w:line="560" w:lineRule="exact"/>
        <w:ind w:firstLineChars="200" w:firstLine="640"/>
        <w:rPr>
          <w:ins w:id="4239" w:author="q'l" w:date="2025-11-19T09:00:00Z"/>
          <w:rFonts w:ascii="仿宋_GB2312" w:hAnsi="仿宋_GB2312" w:cs="仿宋_GB2312"/>
          <w:szCs w:val="32"/>
          <w:lang w:bidi="ug-CN"/>
        </w:rPr>
      </w:pPr>
      <w:ins w:id="4240" w:author="q'l" w:date="2025-11-19T09:00:00Z">
        <w:r>
          <w:rPr>
            <w:rFonts w:ascii="仿宋_GB2312" w:hAnsi="仿宋_GB2312" w:cs="仿宋_GB2312" w:hint="eastAsia"/>
            <w:szCs w:val="32"/>
            <w:lang w:bidi="ug-CN"/>
          </w:rPr>
          <w:t>第一条  本标准适用于秭归县烟草专卖局对烟草制品零售点的经营场所实地核查、间距现场测量工作。</w:t>
        </w:r>
      </w:ins>
    </w:p>
    <w:p w14:paraId="73378ACB" w14:textId="77777777" w:rsidR="002D7927" w:rsidRDefault="002D7927" w:rsidP="002D7927">
      <w:pPr>
        <w:spacing w:line="560" w:lineRule="exact"/>
        <w:ind w:firstLineChars="200" w:firstLine="640"/>
        <w:rPr>
          <w:ins w:id="4241" w:author="q'l" w:date="2025-11-19T09:00:00Z"/>
          <w:rFonts w:ascii="仿宋_GB2312" w:hAnsi="仿宋_GB2312" w:cs="仿宋_GB2312"/>
          <w:szCs w:val="32"/>
        </w:rPr>
      </w:pPr>
      <w:ins w:id="4242" w:author="q'l" w:date="2025-11-19T09:00:00Z">
        <w:r>
          <w:rPr>
            <w:rFonts w:ascii="仿宋_GB2312" w:hAnsi="仿宋_GB2312" w:cs="仿宋_GB2312" w:hint="eastAsia"/>
            <w:szCs w:val="32"/>
            <w:lang w:bidi="ug-CN"/>
          </w:rPr>
          <w:t>第二条 烟草制品零售点的经营场所核查主要是指</w:t>
        </w:r>
        <w:r>
          <w:rPr>
            <w:rFonts w:ascii="仿宋_GB2312" w:hAnsi="仿宋_GB2312" w:cs="仿宋_GB2312" w:hint="eastAsia"/>
            <w:szCs w:val="32"/>
          </w:rPr>
          <w:t>“与住所相独立的固定经营场所”核查标准。</w:t>
        </w:r>
      </w:ins>
    </w:p>
    <w:p w14:paraId="34D485C8" w14:textId="77777777" w:rsidR="002D7927" w:rsidRDefault="002D7927" w:rsidP="002D7927">
      <w:pPr>
        <w:adjustRightInd w:val="0"/>
        <w:snapToGrid w:val="0"/>
        <w:spacing w:line="600" w:lineRule="exact"/>
        <w:ind w:firstLineChars="200" w:firstLine="640"/>
        <w:rPr>
          <w:ins w:id="4243" w:author="q'l" w:date="2025-11-19T09:00:00Z"/>
          <w:rFonts w:ascii="仿宋_GB2312" w:hAnsi="仿宋_GB2312" w:cs="仿宋_GB2312"/>
          <w:szCs w:val="32"/>
        </w:rPr>
      </w:pPr>
      <w:ins w:id="4244" w:author="q'l" w:date="2025-11-19T09:00:00Z">
        <w:r>
          <w:rPr>
            <w:rFonts w:ascii="仿宋_GB2312" w:hAnsi="仿宋_GB2312" w:cs="仿宋_GB2312" w:hint="eastAsia"/>
            <w:szCs w:val="32"/>
          </w:rPr>
          <w:t>（一）“与住所相独立”的核查标准：该经营场所未与住所混合在一起，可以在物理上进行区分，但排除住所与经营场所混用或住所与经营场所相连接的情况。</w:t>
        </w:r>
      </w:ins>
    </w:p>
    <w:p w14:paraId="581D2332" w14:textId="77777777" w:rsidR="002D7927" w:rsidRDefault="002D7927" w:rsidP="002D7927">
      <w:pPr>
        <w:adjustRightInd w:val="0"/>
        <w:snapToGrid w:val="0"/>
        <w:spacing w:line="600" w:lineRule="exact"/>
        <w:ind w:firstLineChars="200" w:firstLine="640"/>
        <w:rPr>
          <w:ins w:id="4245" w:author="q'l" w:date="2025-11-19T09:00:00Z"/>
          <w:rFonts w:ascii="仿宋_GB2312" w:hAnsi="仿宋_GB2312" w:cs="仿宋_GB2312"/>
          <w:szCs w:val="32"/>
        </w:rPr>
      </w:pPr>
      <w:ins w:id="4246" w:author="q'l" w:date="2025-11-19T09:00:00Z">
        <w:r>
          <w:rPr>
            <w:rFonts w:ascii="仿宋_GB2312" w:hAnsi="仿宋_GB2312" w:cs="仿宋_GB2312" w:hint="eastAsia"/>
            <w:szCs w:val="32"/>
          </w:rPr>
          <w:t>（二）“固定”的核查标准：该经营场所有固定的地址，使用砖、木、钢等结构材料筑成的，具有长期性、固定性设计功能。以下情形视为“不具备固定经营场所”：</w:t>
        </w:r>
      </w:ins>
    </w:p>
    <w:p w14:paraId="70DC1153" w14:textId="77777777" w:rsidR="002D7927" w:rsidRDefault="002D7927" w:rsidP="002D7927">
      <w:pPr>
        <w:adjustRightInd w:val="0"/>
        <w:snapToGrid w:val="0"/>
        <w:spacing w:line="600" w:lineRule="exact"/>
        <w:ind w:firstLineChars="200" w:firstLine="640"/>
        <w:rPr>
          <w:ins w:id="4247" w:author="q'l" w:date="2025-11-19T09:00:00Z"/>
          <w:rFonts w:ascii="仿宋_GB2312" w:hAnsi="仿宋_GB2312" w:cs="仿宋_GB2312"/>
          <w:szCs w:val="32"/>
        </w:rPr>
      </w:pPr>
      <w:ins w:id="4248" w:author="q'l" w:date="2025-11-19T09:00:00Z">
        <w:r>
          <w:rPr>
            <w:rFonts w:ascii="仿宋_GB2312" w:hAnsi="仿宋_GB2312" w:cs="仿宋_GB2312" w:hint="eastAsia"/>
            <w:szCs w:val="32"/>
          </w:rPr>
          <w:t>1.申请人占用楼梯、走道等公共区域经营的；</w:t>
        </w:r>
      </w:ins>
    </w:p>
    <w:p w14:paraId="45918707" w14:textId="77777777" w:rsidR="002D7927" w:rsidRDefault="002D7927" w:rsidP="002D7927">
      <w:pPr>
        <w:adjustRightInd w:val="0"/>
        <w:snapToGrid w:val="0"/>
        <w:spacing w:line="600" w:lineRule="exact"/>
        <w:ind w:firstLineChars="200" w:firstLine="640"/>
        <w:rPr>
          <w:ins w:id="4249" w:author="q'l" w:date="2025-11-19T09:00:00Z"/>
          <w:rFonts w:ascii="仿宋_GB2312" w:hAnsi="仿宋_GB2312" w:cs="仿宋_GB2312"/>
          <w:szCs w:val="32"/>
        </w:rPr>
        <w:sectPr w:rsidR="002D7927">
          <w:footerReference w:type="even" r:id="rId7"/>
          <w:footerReference w:type="default" r:id="rId8"/>
          <w:pgSz w:w="11906" w:h="16838"/>
          <w:pgMar w:top="2041" w:right="1531" w:bottom="2041" w:left="1531" w:header="851" w:footer="992" w:gutter="0"/>
          <w:pgNumType w:start="23"/>
          <w:cols w:space="720"/>
          <w:docGrid w:type="lines" w:linePitch="312"/>
        </w:sectPr>
      </w:pPr>
      <w:ins w:id="4250" w:author="q'l" w:date="2025-11-19T09:00:00Z">
        <w:r>
          <w:rPr>
            <w:rFonts w:ascii="仿宋_GB2312" w:hAnsi="仿宋_GB2312" w:cs="仿宋_GB2312" w:hint="eastAsia"/>
            <w:szCs w:val="32"/>
          </w:rPr>
          <w:t>2.使用简易活动房、电话亭、治安亭、爱心亭、流动摊点（车、棚）等流动场所经营的（持有市政或其他政府部门出具的合法手</w:t>
        </w:r>
      </w:ins>
    </w:p>
    <w:p w14:paraId="7AF5E457" w14:textId="77777777" w:rsidR="002D7927" w:rsidRDefault="002D7927" w:rsidP="002D7927">
      <w:pPr>
        <w:adjustRightInd w:val="0"/>
        <w:snapToGrid w:val="0"/>
        <w:spacing w:line="600" w:lineRule="exact"/>
        <w:ind w:firstLineChars="200" w:firstLine="640"/>
        <w:rPr>
          <w:ins w:id="4251" w:author="q'l" w:date="2025-11-19T09:00:00Z"/>
          <w:rFonts w:ascii="仿宋_GB2312" w:hAnsi="仿宋_GB2312" w:cs="仿宋_GB2312"/>
          <w:szCs w:val="32"/>
        </w:rPr>
      </w:pPr>
      <w:ins w:id="4252" w:author="q'l" w:date="2025-11-19T09:00:00Z">
        <w:r>
          <w:rPr>
            <w:rFonts w:ascii="仿宋_GB2312" w:hAnsi="仿宋_GB2312" w:cs="仿宋_GB2312" w:hint="eastAsia"/>
            <w:szCs w:val="32"/>
          </w:rPr>
          <w:lastRenderedPageBreak/>
          <w:t>续的除外）；</w:t>
        </w:r>
      </w:ins>
    </w:p>
    <w:p w14:paraId="4645E4C7" w14:textId="77777777" w:rsidR="002D7927" w:rsidRDefault="002D7927" w:rsidP="002D7927">
      <w:pPr>
        <w:adjustRightInd w:val="0"/>
        <w:snapToGrid w:val="0"/>
        <w:spacing w:line="600" w:lineRule="exact"/>
        <w:ind w:firstLineChars="200" w:firstLine="640"/>
        <w:rPr>
          <w:ins w:id="4253" w:author="q'l" w:date="2025-11-19T09:00:00Z"/>
          <w:rFonts w:ascii="仿宋_GB2312" w:hAnsi="仿宋_GB2312" w:cs="仿宋_GB2312"/>
          <w:szCs w:val="32"/>
        </w:rPr>
      </w:pPr>
      <w:ins w:id="4254" w:author="q'l" w:date="2025-11-19T09:00:00Z">
        <w:r>
          <w:rPr>
            <w:rFonts w:ascii="仿宋_GB2312" w:hAnsi="仿宋_GB2312" w:cs="仿宋_GB2312" w:hint="eastAsia"/>
            <w:szCs w:val="32"/>
          </w:rPr>
          <w:t>3.在已明确纳入拆迁范围待拆除的场所经营的；</w:t>
        </w:r>
      </w:ins>
    </w:p>
    <w:p w14:paraId="026673D9" w14:textId="77777777" w:rsidR="002D7927" w:rsidRDefault="002D7927" w:rsidP="002D7927">
      <w:pPr>
        <w:adjustRightInd w:val="0"/>
        <w:snapToGrid w:val="0"/>
        <w:spacing w:line="600" w:lineRule="exact"/>
        <w:ind w:firstLineChars="200" w:firstLine="640"/>
        <w:rPr>
          <w:ins w:id="4255" w:author="q'l" w:date="2025-11-19T09:00:00Z"/>
          <w:rFonts w:ascii="仿宋_GB2312" w:hAnsi="仿宋_GB2312" w:cs="仿宋_GB2312"/>
          <w:szCs w:val="32"/>
        </w:rPr>
      </w:pPr>
      <w:ins w:id="4256" w:author="q'l" w:date="2025-11-19T09:00:00Z">
        <w:r>
          <w:rPr>
            <w:rFonts w:ascii="仿宋_GB2312" w:hAnsi="仿宋_GB2312" w:cs="仿宋_GB2312" w:hint="eastAsia"/>
            <w:szCs w:val="32"/>
          </w:rPr>
          <w:t>4.其他经营场所不固定的情形。</w:t>
        </w:r>
      </w:ins>
    </w:p>
    <w:p w14:paraId="2F76FF3C" w14:textId="77777777" w:rsidR="002D7927" w:rsidRDefault="002D7927" w:rsidP="002D7927">
      <w:pPr>
        <w:adjustRightInd w:val="0"/>
        <w:snapToGrid w:val="0"/>
        <w:spacing w:line="600" w:lineRule="exact"/>
        <w:ind w:firstLineChars="200" w:firstLine="640"/>
        <w:rPr>
          <w:ins w:id="4257" w:author="q'l" w:date="2025-11-19T09:00:00Z"/>
          <w:rFonts w:ascii="仿宋_GB2312" w:hAnsi="仿宋_GB2312" w:cs="仿宋_GB2312"/>
          <w:szCs w:val="32"/>
        </w:rPr>
      </w:pPr>
      <w:ins w:id="4258" w:author="q'l" w:date="2025-11-19T09:00:00Z">
        <w:r>
          <w:rPr>
            <w:rFonts w:ascii="仿宋_GB2312" w:hAnsi="仿宋_GB2312" w:cs="仿宋_GB2312" w:hint="eastAsia"/>
            <w:szCs w:val="32"/>
          </w:rPr>
          <w:t>（三）“经营场所”的核查标准：是指有房屋权属证明、房屋租赁合同等相关材料证明已合法取得使用权的场所，且该场所已经建成，并具备正常使用条件。</w:t>
        </w:r>
      </w:ins>
    </w:p>
    <w:p w14:paraId="032A6B82" w14:textId="77777777" w:rsidR="002D7927" w:rsidRDefault="002D7927" w:rsidP="002D7927">
      <w:pPr>
        <w:adjustRightInd w:val="0"/>
        <w:snapToGrid w:val="0"/>
        <w:spacing w:line="600" w:lineRule="exact"/>
        <w:ind w:firstLineChars="200" w:firstLine="640"/>
        <w:rPr>
          <w:ins w:id="4259" w:author="q'l" w:date="2025-11-19T09:00:00Z"/>
          <w:rFonts w:ascii="仿宋_GB2312" w:hAnsi="仿宋_GB2312" w:cs="仿宋_GB2312"/>
          <w:szCs w:val="32"/>
        </w:rPr>
      </w:pPr>
      <w:ins w:id="4260" w:author="q'l" w:date="2025-11-19T09:00:00Z">
        <w:r>
          <w:rPr>
            <w:rFonts w:ascii="仿宋_GB2312" w:hAnsi="仿宋_GB2312" w:cs="仿宋_GB2312" w:hint="eastAsia"/>
            <w:szCs w:val="32"/>
          </w:rPr>
          <w:t>针对“前店后院”“下店上家”等经营区域覆盖整个经营地址的情形，传统的经营场所划分方法无法明显区别经营场所与其他区域的界限，应视同该经营地址整体为经营场所。在实地核查中，专卖人员应在核查图表中完整体现经营地址区域布局，并标注全部经营地址区域为经营场所，由申请人签字确认，明确均为专卖执法可检查区域。</w:t>
        </w:r>
      </w:ins>
    </w:p>
    <w:p w14:paraId="0D6B0204" w14:textId="77777777" w:rsidR="002D7927" w:rsidRDefault="002D7927" w:rsidP="002D7927">
      <w:pPr>
        <w:adjustRightInd w:val="0"/>
        <w:snapToGrid w:val="0"/>
        <w:spacing w:line="600" w:lineRule="exact"/>
        <w:ind w:firstLineChars="200" w:firstLine="640"/>
        <w:rPr>
          <w:ins w:id="4261" w:author="q'l" w:date="2025-11-19T09:00:00Z"/>
          <w:rFonts w:ascii="仿宋_GB2312" w:hAnsi="仿宋_GB2312" w:cs="仿宋_GB2312"/>
          <w:szCs w:val="32"/>
        </w:rPr>
      </w:pPr>
      <w:ins w:id="4262" w:author="q'l" w:date="2025-11-19T09:00:00Z">
        <w:r>
          <w:rPr>
            <w:rFonts w:ascii="仿宋_GB2312" w:hAnsi="仿宋_GB2312" w:cs="仿宋_GB2312" w:hint="eastAsia"/>
            <w:szCs w:val="32"/>
          </w:rPr>
          <w:t>秭归县烟草专卖局在受理审批烟草专卖零售许可证新办申请时，不得以经营场所未装修或未摆设烟柜为由不予受理或不予许可。</w:t>
        </w:r>
      </w:ins>
    </w:p>
    <w:p w14:paraId="5D39183D" w14:textId="77777777" w:rsidR="002D7927" w:rsidRDefault="002D7927" w:rsidP="002D7927">
      <w:pPr>
        <w:adjustRightInd w:val="0"/>
        <w:snapToGrid w:val="0"/>
        <w:spacing w:line="600" w:lineRule="exact"/>
        <w:ind w:firstLineChars="200" w:firstLine="640"/>
        <w:rPr>
          <w:ins w:id="4263" w:author="q'l" w:date="2025-11-19T09:00:00Z"/>
          <w:rFonts w:ascii="仿宋_GB2312" w:hAnsi="仿宋_GB2312" w:cs="仿宋_GB2312"/>
          <w:szCs w:val="32"/>
        </w:rPr>
      </w:pPr>
      <w:ins w:id="4264" w:author="q'l" w:date="2025-11-19T09:00:00Z">
        <w:r>
          <w:rPr>
            <w:rFonts w:ascii="仿宋_GB2312" w:hAnsi="仿宋_GB2312" w:cs="仿宋_GB2312" w:hint="eastAsia"/>
            <w:szCs w:val="32"/>
          </w:rPr>
          <w:t>秭归县烟草专卖局在对申请人的经营场所实地核查中，应当请申请人出示相关权属证明或者房屋租赁协议，现场核实（拍照、摄像）房屋权属及租赁期限等内容，并存档。</w:t>
        </w:r>
      </w:ins>
    </w:p>
    <w:p w14:paraId="7263C342" w14:textId="77777777" w:rsidR="002D7927" w:rsidRDefault="002D7927" w:rsidP="002D7927">
      <w:pPr>
        <w:spacing w:line="560" w:lineRule="exact"/>
        <w:ind w:firstLineChars="200" w:firstLine="640"/>
        <w:rPr>
          <w:ins w:id="4265" w:author="q'l" w:date="2025-11-19T09:00:00Z"/>
          <w:rFonts w:ascii="仿宋_GB2312" w:hAnsi="仿宋_GB2312" w:cs="仿宋_GB2312"/>
          <w:szCs w:val="32"/>
          <w:lang w:bidi="ug-CN"/>
        </w:rPr>
      </w:pPr>
      <w:ins w:id="4266" w:author="q'l" w:date="2025-11-19T09:00:00Z">
        <w:r>
          <w:rPr>
            <w:rFonts w:ascii="仿宋_GB2312" w:hAnsi="仿宋_GB2312" w:cs="仿宋_GB2312" w:hint="eastAsia"/>
            <w:szCs w:val="32"/>
            <w:lang w:bidi="ug-CN"/>
          </w:rPr>
          <w:t>第三条 烟草制品零售点现场测量主要是指间距距离的测量认定。</w:t>
        </w:r>
      </w:ins>
    </w:p>
    <w:p w14:paraId="7846B8C7" w14:textId="77777777" w:rsidR="002D7927" w:rsidRDefault="002D7927" w:rsidP="002D7927">
      <w:pPr>
        <w:spacing w:line="560" w:lineRule="exact"/>
        <w:ind w:firstLineChars="200" w:firstLine="640"/>
        <w:rPr>
          <w:ins w:id="4267" w:author="q'l" w:date="2025-11-19T09:00:00Z"/>
          <w:rFonts w:ascii="仿宋_GB2312" w:hAnsi="仿宋_GB2312" w:cs="仿宋_GB2312"/>
          <w:szCs w:val="32"/>
        </w:rPr>
        <w:sectPr w:rsidR="002D7927">
          <w:footerReference w:type="default" r:id="rId9"/>
          <w:pgSz w:w="11906" w:h="16838"/>
          <w:pgMar w:top="2041" w:right="1531" w:bottom="2041" w:left="1531" w:header="851" w:footer="992" w:gutter="0"/>
          <w:cols w:space="720"/>
          <w:docGrid w:type="lines" w:linePitch="312"/>
        </w:sectPr>
      </w:pPr>
      <w:ins w:id="4268" w:author="q'l" w:date="2025-11-19T09:00:00Z">
        <w:r>
          <w:rPr>
            <w:rFonts w:ascii="仿宋_GB2312" w:hAnsi="仿宋_GB2312" w:cs="仿宋_GB2312" w:hint="eastAsia"/>
            <w:szCs w:val="32"/>
          </w:rPr>
          <w:t>中小学校、托幼机构、儿童福利院、少年宫、门口周边50</w:t>
        </w:r>
      </w:ins>
    </w:p>
    <w:p w14:paraId="4C2BA999" w14:textId="77777777" w:rsidR="002D7927" w:rsidRDefault="002D7927" w:rsidP="002D7927">
      <w:pPr>
        <w:spacing w:line="560" w:lineRule="exact"/>
        <w:ind w:firstLineChars="200" w:firstLine="640"/>
        <w:rPr>
          <w:ins w:id="4269" w:author="q'l" w:date="2025-11-19T09:00:00Z"/>
          <w:rFonts w:ascii="仿宋_GB2312" w:hAnsi="仿宋_GB2312" w:cs="仿宋_GB2312"/>
          <w:szCs w:val="32"/>
          <w:lang w:bidi="ug-CN"/>
        </w:rPr>
      </w:pPr>
      <w:ins w:id="4270" w:author="q'l" w:date="2025-11-19T09:00:00Z">
        <w:r>
          <w:rPr>
            <w:rFonts w:ascii="仿宋_GB2312" w:hAnsi="仿宋_GB2312" w:cs="仿宋_GB2312" w:hint="eastAsia"/>
            <w:szCs w:val="32"/>
          </w:rPr>
          <w:lastRenderedPageBreak/>
          <w:t>米距离，其起点与终点分别为申请新办证经营场所出（入）口中心与上述场所最近的出入口门边（非中心且靠近申请点一侧）。申请人申请办理许可证的经营场所有两个及两个以上出（入）口的，各出（入）口应当同时达到规定的距离标准。</w:t>
        </w:r>
      </w:ins>
    </w:p>
    <w:p w14:paraId="42161D70" w14:textId="77777777" w:rsidR="002D7927" w:rsidRDefault="002D7927" w:rsidP="002D7927">
      <w:pPr>
        <w:spacing w:line="560" w:lineRule="exact"/>
        <w:ind w:firstLineChars="200" w:firstLine="640"/>
        <w:rPr>
          <w:ins w:id="4271" w:author="q'l" w:date="2025-11-19T09:00:00Z"/>
          <w:rFonts w:ascii="仿宋_GB2312" w:hAnsi="仿宋_GB2312" w:cs="仿宋_GB2312"/>
          <w:szCs w:val="32"/>
          <w:lang w:bidi="ug-CN"/>
        </w:rPr>
      </w:pPr>
      <w:ins w:id="4272" w:author="q'l" w:date="2025-11-19T09:00:00Z">
        <w:r>
          <w:rPr>
            <w:rFonts w:ascii="仿宋_GB2312" w:hAnsi="仿宋_GB2312" w:cs="仿宋_GB2312" w:hint="eastAsia"/>
            <w:szCs w:val="32"/>
          </w:rPr>
          <w:t>零售点间距</w:t>
        </w:r>
        <w:r>
          <w:rPr>
            <w:rFonts w:ascii="仿宋_GB2312" w:hAnsi="仿宋_GB2312" w:cs="仿宋_GB2312" w:hint="eastAsia"/>
            <w:szCs w:val="32"/>
            <w:lang w:bidi="ug-CN"/>
          </w:rPr>
          <w:t>是指从申请人的经营场所进出口中央与最近零售点的经营场所营业大门中心之间，行人不违反交通管理规定可正常安全通行的无障碍最短距离。</w:t>
        </w:r>
      </w:ins>
    </w:p>
    <w:p w14:paraId="657416C5" w14:textId="77777777" w:rsidR="002D7927" w:rsidRDefault="002D7927" w:rsidP="002D7927">
      <w:pPr>
        <w:spacing w:line="560" w:lineRule="exact"/>
        <w:ind w:firstLineChars="200" w:firstLine="640"/>
        <w:rPr>
          <w:ins w:id="4273" w:author="q'l" w:date="2025-11-19T09:00:00Z"/>
          <w:rFonts w:ascii="仿宋_GB2312" w:hAnsi="仿宋_GB2312" w:cs="仿宋_GB2312"/>
          <w:szCs w:val="32"/>
        </w:rPr>
      </w:pPr>
      <w:ins w:id="4274" w:author="q'l" w:date="2025-11-19T09:00:00Z">
        <w:r>
          <w:rPr>
            <w:rFonts w:ascii="仿宋_GB2312" w:hAnsi="仿宋_GB2312" w:cs="仿宋_GB2312" w:hint="eastAsia"/>
            <w:szCs w:val="32"/>
            <w:lang w:bidi="ug-CN"/>
          </w:rPr>
          <w:t xml:space="preserve">第四条 </w:t>
        </w:r>
        <w:r>
          <w:rPr>
            <w:rFonts w:ascii="仿宋_GB2312" w:hAnsi="仿宋_GB2312" w:cs="仿宋_GB2312" w:hint="eastAsia"/>
            <w:szCs w:val="32"/>
          </w:rPr>
          <w:t>距离测量时，不得穿越不适合行人通行或穿越的固定隔离物。固定隔离物是指原设计用途中就已存在的隔离物，如道路上的固定花圃（盆）、立柱、台阶或其它固定隔离物，政府部门设置的隔离护栏、护墙、花坛等行人不得或无法逾越的市政设施。其他个人或单位擅自设置的隔离物，如停车场线（围栏）、水泥墩柱、锁链、挡板、车辆、垃圾桶、废弃物和其它可移动物体、物品，视为无隔离物。</w:t>
        </w:r>
      </w:ins>
    </w:p>
    <w:p w14:paraId="319A6F8A" w14:textId="77777777" w:rsidR="002D7927" w:rsidRDefault="002D7927" w:rsidP="002D7927">
      <w:pPr>
        <w:spacing w:line="560" w:lineRule="exact"/>
        <w:ind w:firstLineChars="200" w:firstLine="640"/>
        <w:rPr>
          <w:ins w:id="4275" w:author="q'l" w:date="2025-11-19T09:00:00Z"/>
          <w:rFonts w:ascii="仿宋_GB2312" w:hAnsi="仿宋_GB2312" w:cs="仿宋_GB2312"/>
          <w:szCs w:val="32"/>
        </w:rPr>
      </w:pPr>
      <w:ins w:id="4276" w:author="q'l" w:date="2025-11-19T09:00:00Z">
        <w:r>
          <w:rPr>
            <w:rFonts w:ascii="仿宋_GB2312" w:hAnsi="仿宋_GB2312" w:cs="仿宋_GB2312" w:hint="eastAsia"/>
            <w:szCs w:val="32"/>
            <w:lang w:bidi="ug-CN"/>
          </w:rPr>
          <w:t>第五条</w:t>
        </w:r>
        <w:r>
          <w:rPr>
            <w:rFonts w:ascii="仿宋_GB2312" w:hAnsi="仿宋_GB2312" w:cs="仿宋_GB2312" w:hint="eastAsia"/>
            <w:szCs w:val="32"/>
          </w:rPr>
          <w:t xml:space="preserve"> 申请新办证经营场所位于两个及以上间距标准不同的市场单元交汇处的，按照两个及以上市场单元中最高的间距标准执行。  </w:t>
        </w:r>
      </w:ins>
    </w:p>
    <w:p w14:paraId="0CB5D129" w14:textId="77777777" w:rsidR="002D7927" w:rsidRDefault="002D7927" w:rsidP="002D7927">
      <w:pPr>
        <w:spacing w:line="560" w:lineRule="exact"/>
        <w:ind w:firstLineChars="200" w:firstLine="640"/>
        <w:rPr>
          <w:ins w:id="4277" w:author="q'l" w:date="2025-11-19T09:00:00Z"/>
          <w:rFonts w:ascii="仿宋_GB2312" w:hAnsi="仿宋_GB2312" w:cs="仿宋_GB2312"/>
          <w:szCs w:val="32"/>
          <w:lang w:bidi="ug-CN"/>
        </w:rPr>
      </w:pPr>
      <w:ins w:id="4278" w:author="q'l" w:date="2025-11-19T09:00:00Z">
        <w:r>
          <w:rPr>
            <w:rFonts w:ascii="仿宋_GB2312" w:hAnsi="仿宋_GB2312" w:cs="仿宋_GB2312" w:hint="eastAsia"/>
            <w:szCs w:val="32"/>
            <w:lang w:bidi="ug-CN"/>
          </w:rPr>
          <w:t>第六条 间距距离使用测量工具进行测量，测量结果在零售点设置合格值正负2%范围以内，申请人或利害关系人提出复核的，由测量单位法制监督部门参与进行二次勘验，并制作现场勘验表和全程视频音频记录。</w:t>
        </w:r>
      </w:ins>
    </w:p>
    <w:p w14:paraId="3625C512" w14:textId="77777777" w:rsidR="002D7927" w:rsidRDefault="002D7927" w:rsidP="002D7927">
      <w:pPr>
        <w:spacing w:line="560" w:lineRule="exact"/>
        <w:ind w:firstLineChars="200" w:firstLine="640"/>
        <w:rPr>
          <w:ins w:id="4279" w:author="q'l" w:date="2025-11-19T09:00:00Z"/>
          <w:rFonts w:ascii="仿宋_GB2312" w:hAnsi="仿宋_GB2312" w:cs="仿宋_GB2312"/>
          <w:szCs w:val="32"/>
          <w:lang w:bidi="ug-CN"/>
        </w:rPr>
      </w:pPr>
      <w:ins w:id="4280" w:author="q'l" w:date="2025-11-19T09:00:00Z">
        <w:r>
          <w:rPr>
            <w:rFonts w:ascii="仿宋_GB2312" w:hAnsi="仿宋_GB2312" w:cs="仿宋_GB2312" w:hint="eastAsia"/>
            <w:szCs w:val="32"/>
            <w:lang w:bidi="ug-CN"/>
          </w:rPr>
          <w:t>第七条 特殊情况间距测量示意图</w:t>
        </w:r>
      </w:ins>
    </w:p>
    <w:p w14:paraId="62061FB3" w14:textId="77777777" w:rsidR="002D7927" w:rsidRDefault="002D7927" w:rsidP="002D7927">
      <w:pPr>
        <w:adjustRightInd w:val="0"/>
        <w:snapToGrid w:val="0"/>
        <w:spacing w:line="600" w:lineRule="exact"/>
        <w:ind w:firstLine="622"/>
        <w:rPr>
          <w:ins w:id="4281" w:author="q'l" w:date="2025-11-19T09:00:00Z"/>
          <w:rFonts w:ascii="仿宋_GB2312" w:hAnsi="仿宋_GB2312" w:cs="仿宋_GB2312"/>
          <w:szCs w:val="32"/>
        </w:rPr>
        <w:sectPr w:rsidR="002D7927">
          <w:footerReference w:type="default" r:id="rId10"/>
          <w:pgSz w:w="11906" w:h="16838"/>
          <w:pgMar w:top="2041" w:right="1531" w:bottom="2041" w:left="1531" w:header="851" w:footer="992" w:gutter="0"/>
          <w:pgNumType w:start="25"/>
          <w:cols w:space="720"/>
          <w:docGrid w:type="lines" w:linePitch="312"/>
        </w:sectPr>
      </w:pPr>
    </w:p>
    <w:p w14:paraId="1FFAFFE7" w14:textId="77777777" w:rsidR="002D7927" w:rsidRDefault="002D7927" w:rsidP="002D7927">
      <w:pPr>
        <w:adjustRightInd w:val="0"/>
        <w:snapToGrid w:val="0"/>
        <w:spacing w:line="600" w:lineRule="exact"/>
        <w:ind w:firstLine="622"/>
        <w:rPr>
          <w:ins w:id="4282" w:author="q'l" w:date="2025-11-19T09:00:00Z"/>
          <w:rFonts w:ascii="仿宋_GB2312" w:hAnsi="仿宋_GB2312" w:cs="仿宋_GB2312"/>
          <w:szCs w:val="32"/>
        </w:rPr>
      </w:pPr>
      <w:ins w:id="4283" w:author="q'l" w:date="2025-11-19T09:00:00Z">
        <w:r>
          <w:rPr>
            <w:rFonts w:ascii="仿宋_GB2312" w:hAnsi="仿宋_GB2312" w:cs="仿宋_GB2312" w:hint="eastAsia"/>
            <w:szCs w:val="32"/>
          </w:rPr>
          <w:lastRenderedPageBreak/>
          <w:t>（一）申请点与参照点之间有固定隔离物，依法不可通行的，参照下图的测量方式。</w:t>
        </w:r>
      </w:ins>
    </w:p>
    <w:p w14:paraId="7B380DA4" w14:textId="77777777" w:rsidR="002D7927" w:rsidRDefault="002D7927" w:rsidP="002D7927">
      <w:pPr>
        <w:adjustRightInd w:val="0"/>
        <w:snapToGrid w:val="0"/>
        <w:spacing w:line="600" w:lineRule="exact"/>
        <w:rPr>
          <w:ins w:id="4284" w:author="q'l" w:date="2025-11-19T09:00:00Z"/>
          <w:rFonts w:ascii="仿宋_GB2312" w:hAnsi="仿宋_GB2312" w:cs="仿宋_GB2312"/>
          <w:szCs w:val="32"/>
        </w:rPr>
      </w:pPr>
    </w:p>
    <w:p w14:paraId="30704CC8" w14:textId="4AADB30C" w:rsidR="002D7927" w:rsidRDefault="002D7927" w:rsidP="002D7927">
      <w:pPr>
        <w:spacing w:after="120"/>
        <w:jc w:val="center"/>
        <w:rPr>
          <w:ins w:id="4285" w:author="q'l" w:date="2025-11-19T09:00:00Z"/>
          <w:rFonts w:ascii="仿宋_GB2312" w:hAnsi="仿宋_GB2312" w:cs="仿宋_GB2312"/>
          <w:szCs w:val="32"/>
        </w:rPr>
      </w:pPr>
      <w:ins w:id="4286" w:author="q'l" w:date="2025-11-19T09:00:00Z">
        <w:r>
          <w:rPr>
            <w:rFonts w:ascii="仿宋_GB2312" w:hAnsi="仿宋_GB2312" w:cs="仿宋_GB2312" w:hint="eastAsia"/>
            <w:noProof/>
          </w:rPr>
          <w:drawing>
            <wp:inline distT="0" distB="0" distL="0" distR="0" wp14:anchorId="0E20A67D" wp14:editId="0F299E61">
              <wp:extent cx="4667250" cy="6743700"/>
              <wp:effectExtent l="0" t="0" r="0" b="0"/>
              <wp:docPr id="3" name="图片 3" descr="C:\Users\wj\Documents\WXWork\1688852294766789\Cache\Image\2023-08\6d4f610442838f12a008c1c68d0d4d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wj\Documents\WXWork\1688852294766789\Cache\Image\2023-08\6d4f610442838f12a008c1c68d0d4d1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7250" cy="6743700"/>
                      </a:xfrm>
                      <a:prstGeom prst="rect">
                        <a:avLst/>
                      </a:prstGeom>
                      <a:noFill/>
                      <a:ln>
                        <a:noFill/>
                      </a:ln>
                      <a:effectLst/>
                    </pic:spPr>
                  </pic:pic>
                </a:graphicData>
              </a:graphic>
            </wp:inline>
          </w:drawing>
        </w:r>
      </w:ins>
    </w:p>
    <w:p w14:paraId="5F3E6667" w14:textId="77777777" w:rsidR="002D7927" w:rsidRDefault="002D7927" w:rsidP="002D7927">
      <w:pPr>
        <w:widowControl/>
        <w:adjustRightInd w:val="0"/>
        <w:snapToGrid w:val="0"/>
        <w:spacing w:line="600" w:lineRule="exact"/>
        <w:ind w:firstLineChars="200" w:firstLine="640"/>
        <w:rPr>
          <w:ins w:id="4287" w:author="q'l" w:date="2025-11-19T09:00:00Z"/>
          <w:rFonts w:ascii="仿宋_GB2312" w:hAnsi="仿宋_GB2312" w:cs="仿宋_GB2312"/>
          <w:szCs w:val="32"/>
        </w:rPr>
        <w:sectPr w:rsidR="002D7927">
          <w:footerReference w:type="default" r:id="rId12"/>
          <w:pgSz w:w="11906" w:h="16838"/>
          <w:pgMar w:top="2041" w:right="1531" w:bottom="2041" w:left="1531" w:header="851" w:footer="992" w:gutter="0"/>
          <w:pgNumType w:start="26"/>
          <w:cols w:space="720"/>
          <w:docGrid w:type="lines" w:linePitch="312"/>
        </w:sectPr>
      </w:pPr>
    </w:p>
    <w:p w14:paraId="77EB5DC6" w14:textId="77777777" w:rsidR="002D7927" w:rsidRDefault="002D7927" w:rsidP="002D7927">
      <w:pPr>
        <w:widowControl/>
        <w:adjustRightInd w:val="0"/>
        <w:snapToGrid w:val="0"/>
        <w:spacing w:line="600" w:lineRule="exact"/>
        <w:ind w:firstLineChars="200" w:firstLine="640"/>
        <w:rPr>
          <w:ins w:id="4288" w:author="q'l" w:date="2025-11-19T09:00:00Z"/>
          <w:rFonts w:ascii="仿宋_GB2312" w:hAnsi="仿宋_GB2312" w:cs="仿宋_GB2312"/>
          <w:szCs w:val="32"/>
        </w:rPr>
      </w:pPr>
      <w:ins w:id="4289" w:author="q'l" w:date="2025-11-19T09:00:00Z">
        <w:r>
          <w:rPr>
            <w:rFonts w:ascii="仿宋_GB2312" w:hAnsi="仿宋_GB2312" w:cs="仿宋_GB2312" w:hint="eastAsia"/>
            <w:szCs w:val="32"/>
          </w:rPr>
          <w:lastRenderedPageBreak/>
          <w:t>（二）申请点与参照零售点分属前后楼栋的，如有后门依法可通行，按后门依法可通行的最短距离测量。</w:t>
        </w:r>
      </w:ins>
    </w:p>
    <w:p w14:paraId="1B796566" w14:textId="31DD893D" w:rsidR="002D7927" w:rsidRDefault="002D7927" w:rsidP="002D7927">
      <w:pPr>
        <w:widowControl/>
        <w:adjustRightInd w:val="0"/>
        <w:snapToGrid w:val="0"/>
        <w:spacing w:line="600" w:lineRule="exact"/>
        <w:ind w:firstLineChars="200" w:firstLine="640"/>
        <w:rPr>
          <w:ins w:id="4290" w:author="q'l" w:date="2025-11-19T09:00:00Z"/>
          <w:rFonts w:ascii="仿宋_GB2312" w:hAnsi="仿宋_GB2312" w:cs="仿宋_GB2312"/>
          <w:szCs w:val="32"/>
        </w:rPr>
      </w:pPr>
      <w:ins w:id="4291" w:author="q'l" w:date="2025-11-19T09:00:00Z">
        <w:r>
          <w:rPr>
            <w:rFonts w:ascii="仿宋_GB2312" w:hAnsi="仿宋_GB2312" w:cs="仿宋_GB2312" w:hint="eastAsia"/>
            <w:noProof/>
          </w:rPr>
          <w:drawing>
            <wp:anchor distT="0" distB="0" distL="114300" distR="114300" simplePos="0" relativeHeight="251659264" behindDoc="0" locked="0" layoutInCell="1" allowOverlap="1" wp14:anchorId="6604CD03" wp14:editId="3D34E90E">
              <wp:simplePos x="0" y="0"/>
              <wp:positionH relativeFrom="column">
                <wp:posOffset>1332865</wp:posOffset>
              </wp:positionH>
              <wp:positionV relativeFrom="paragraph">
                <wp:posOffset>227965</wp:posOffset>
              </wp:positionV>
              <wp:extent cx="3162300" cy="3498850"/>
              <wp:effectExtent l="0" t="0" r="0" b="6350"/>
              <wp:wrapThrough wrapText="bothSides">
                <wp:wrapPolygon edited="0">
                  <wp:start x="0" y="0"/>
                  <wp:lineTo x="0" y="21522"/>
                  <wp:lineTo x="21470" y="21522"/>
                  <wp:lineTo x="21470" y="0"/>
                  <wp:lineTo x="0" y="0"/>
                </wp:wrapPolygon>
              </wp:wrapThrough>
              <wp:docPr id="7" name="图片 7" descr="C:\Users\Optiplex3046\AppData\Local\Temp\企业微信截图_169258251647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Optiplex3046\AppData\Local\Temp\企业微信截图_1692582516470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62300" cy="3498850"/>
                      </a:xfrm>
                      <a:prstGeom prst="rect">
                        <a:avLst/>
                      </a:prstGeom>
                      <a:noFill/>
                      <a:ln>
                        <a:noFill/>
                      </a:ln>
                    </pic:spPr>
                  </pic:pic>
                </a:graphicData>
              </a:graphic>
              <wp14:sizeRelH relativeFrom="page">
                <wp14:pctWidth>0</wp14:pctWidth>
              </wp14:sizeRelH>
              <wp14:sizeRelV relativeFrom="page">
                <wp14:pctHeight>0</wp14:pctHeight>
              </wp14:sizeRelV>
            </wp:anchor>
          </w:drawing>
        </w:r>
      </w:ins>
    </w:p>
    <w:p w14:paraId="1B33C642" w14:textId="77777777" w:rsidR="002D7927" w:rsidRDefault="002D7927" w:rsidP="002D7927">
      <w:pPr>
        <w:widowControl/>
        <w:adjustRightInd w:val="0"/>
        <w:snapToGrid w:val="0"/>
        <w:spacing w:line="600" w:lineRule="exact"/>
        <w:ind w:firstLineChars="200" w:firstLine="640"/>
        <w:rPr>
          <w:ins w:id="4292" w:author="q'l" w:date="2025-11-19T09:00:00Z"/>
          <w:rFonts w:ascii="仿宋_GB2312" w:hAnsi="仿宋_GB2312" w:cs="仿宋_GB2312"/>
          <w:szCs w:val="32"/>
        </w:rPr>
      </w:pPr>
    </w:p>
    <w:p w14:paraId="2C49A167" w14:textId="77777777" w:rsidR="002D7927" w:rsidRDefault="002D7927" w:rsidP="002D7927">
      <w:pPr>
        <w:widowControl/>
        <w:adjustRightInd w:val="0"/>
        <w:snapToGrid w:val="0"/>
        <w:spacing w:line="600" w:lineRule="exact"/>
        <w:ind w:firstLineChars="200" w:firstLine="640"/>
        <w:rPr>
          <w:ins w:id="4293" w:author="q'l" w:date="2025-11-19T09:00:00Z"/>
          <w:rFonts w:ascii="仿宋_GB2312" w:hAnsi="仿宋_GB2312" w:cs="仿宋_GB2312"/>
          <w:szCs w:val="32"/>
        </w:rPr>
      </w:pPr>
    </w:p>
    <w:p w14:paraId="1FC1B494" w14:textId="77777777" w:rsidR="002D7927" w:rsidRDefault="002D7927" w:rsidP="002D7927">
      <w:pPr>
        <w:widowControl/>
        <w:adjustRightInd w:val="0"/>
        <w:snapToGrid w:val="0"/>
        <w:spacing w:line="600" w:lineRule="exact"/>
        <w:ind w:firstLineChars="200" w:firstLine="640"/>
        <w:rPr>
          <w:ins w:id="4294" w:author="q'l" w:date="2025-11-19T09:00:00Z"/>
          <w:rFonts w:ascii="仿宋_GB2312" w:hAnsi="仿宋_GB2312" w:cs="仿宋_GB2312"/>
          <w:szCs w:val="32"/>
        </w:rPr>
      </w:pPr>
    </w:p>
    <w:p w14:paraId="6539422B" w14:textId="77777777" w:rsidR="002D7927" w:rsidRDefault="002D7927" w:rsidP="002D7927">
      <w:pPr>
        <w:widowControl/>
        <w:adjustRightInd w:val="0"/>
        <w:snapToGrid w:val="0"/>
        <w:spacing w:line="600" w:lineRule="exact"/>
        <w:ind w:firstLineChars="200" w:firstLine="640"/>
        <w:rPr>
          <w:ins w:id="4295" w:author="q'l" w:date="2025-11-19T09:00:00Z"/>
          <w:rFonts w:ascii="仿宋_GB2312" w:hAnsi="仿宋_GB2312" w:cs="仿宋_GB2312"/>
          <w:szCs w:val="32"/>
        </w:rPr>
      </w:pPr>
    </w:p>
    <w:p w14:paraId="60AC527F" w14:textId="77777777" w:rsidR="002D7927" w:rsidRDefault="002D7927" w:rsidP="002D7927">
      <w:pPr>
        <w:widowControl/>
        <w:adjustRightInd w:val="0"/>
        <w:snapToGrid w:val="0"/>
        <w:spacing w:line="600" w:lineRule="exact"/>
        <w:ind w:firstLineChars="200" w:firstLine="640"/>
        <w:rPr>
          <w:ins w:id="4296" w:author="q'l" w:date="2025-11-19T09:00:00Z"/>
          <w:rFonts w:ascii="仿宋_GB2312" w:hAnsi="仿宋_GB2312" w:cs="仿宋_GB2312"/>
          <w:szCs w:val="32"/>
        </w:rPr>
      </w:pPr>
    </w:p>
    <w:p w14:paraId="4DE5BB09" w14:textId="77777777" w:rsidR="002D7927" w:rsidRDefault="002D7927" w:rsidP="002D7927">
      <w:pPr>
        <w:widowControl/>
        <w:adjustRightInd w:val="0"/>
        <w:snapToGrid w:val="0"/>
        <w:spacing w:line="600" w:lineRule="exact"/>
        <w:ind w:firstLineChars="200" w:firstLine="640"/>
        <w:rPr>
          <w:ins w:id="4297" w:author="q'l" w:date="2025-11-19T09:00:00Z"/>
          <w:rFonts w:ascii="仿宋_GB2312" w:hAnsi="仿宋_GB2312" w:cs="仿宋_GB2312"/>
          <w:szCs w:val="32"/>
        </w:rPr>
      </w:pPr>
    </w:p>
    <w:p w14:paraId="01452D80" w14:textId="77777777" w:rsidR="002D7927" w:rsidRDefault="002D7927" w:rsidP="002D7927">
      <w:pPr>
        <w:widowControl/>
        <w:adjustRightInd w:val="0"/>
        <w:snapToGrid w:val="0"/>
        <w:spacing w:line="600" w:lineRule="exact"/>
        <w:ind w:firstLineChars="200" w:firstLine="640"/>
        <w:rPr>
          <w:ins w:id="4298" w:author="q'l" w:date="2025-11-19T09:00:00Z"/>
          <w:rFonts w:ascii="仿宋_GB2312" w:hAnsi="仿宋_GB2312" w:cs="仿宋_GB2312"/>
          <w:szCs w:val="32"/>
        </w:rPr>
      </w:pPr>
    </w:p>
    <w:p w14:paraId="55EF4A2F" w14:textId="77777777" w:rsidR="002D7927" w:rsidRDefault="002D7927" w:rsidP="002D7927">
      <w:pPr>
        <w:widowControl/>
        <w:adjustRightInd w:val="0"/>
        <w:snapToGrid w:val="0"/>
        <w:spacing w:line="600" w:lineRule="exact"/>
        <w:ind w:firstLineChars="200" w:firstLine="640"/>
        <w:rPr>
          <w:ins w:id="4299" w:author="q'l" w:date="2025-11-19T09:00:00Z"/>
          <w:rFonts w:ascii="仿宋_GB2312" w:hAnsi="仿宋_GB2312" w:cs="仿宋_GB2312"/>
          <w:szCs w:val="32"/>
        </w:rPr>
      </w:pPr>
    </w:p>
    <w:p w14:paraId="57FDE03D" w14:textId="77777777" w:rsidR="002D7927" w:rsidRDefault="002D7927" w:rsidP="002D7927">
      <w:pPr>
        <w:widowControl/>
        <w:spacing w:line="600" w:lineRule="exact"/>
        <w:ind w:firstLineChars="150" w:firstLine="480"/>
        <w:rPr>
          <w:ins w:id="4300" w:author="q'l" w:date="2025-11-19T09:00:00Z"/>
          <w:rFonts w:ascii="仿宋_GB2312" w:hAnsi="仿宋_GB2312" w:cs="仿宋_GB2312"/>
          <w:szCs w:val="32"/>
        </w:rPr>
      </w:pPr>
    </w:p>
    <w:p w14:paraId="4190706F" w14:textId="54241203" w:rsidR="002D7927" w:rsidRDefault="002D7927" w:rsidP="002D7927">
      <w:pPr>
        <w:widowControl/>
        <w:spacing w:line="600" w:lineRule="exact"/>
        <w:ind w:firstLineChars="150" w:firstLine="480"/>
        <w:rPr>
          <w:ins w:id="4301" w:author="q'l" w:date="2025-11-19T09:00:00Z"/>
          <w:rFonts w:ascii="仿宋_GB2312" w:hAnsi="仿宋_GB2312" w:cs="仿宋_GB2312"/>
          <w:szCs w:val="32"/>
        </w:rPr>
      </w:pPr>
      <w:ins w:id="4302" w:author="q'l" w:date="2025-11-19T09:00:00Z">
        <w:r>
          <w:rPr>
            <w:rFonts w:ascii="仿宋_GB2312" w:hAnsi="仿宋_GB2312" w:cs="仿宋_GB2312" w:hint="eastAsia"/>
            <w:szCs w:val="32"/>
          </w:rPr>
          <w:t>（三）申请点位置位于十字路口的，参照零售点位于正对面的，按依法可通行的最短距离测量。</w:t>
        </w:r>
      </w:ins>
    </w:p>
    <w:p w14:paraId="5D3617DB" w14:textId="06D3D1FD" w:rsidR="002D7927" w:rsidRDefault="00562D22" w:rsidP="002D7927">
      <w:pPr>
        <w:widowControl/>
        <w:spacing w:line="600" w:lineRule="exact"/>
        <w:ind w:firstLineChars="150" w:firstLine="480"/>
        <w:rPr>
          <w:ins w:id="4303" w:author="q'l" w:date="2025-11-19T09:00:00Z"/>
          <w:rFonts w:ascii="仿宋_GB2312" w:hAnsi="仿宋_GB2312" w:cs="仿宋_GB2312"/>
          <w:szCs w:val="32"/>
        </w:rPr>
      </w:pPr>
      <w:ins w:id="4304" w:author="q'l" w:date="2025-11-19T09:00:00Z">
        <w:r>
          <w:rPr>
            <w:rFonts w:ascii="仿宋_GB2312" w:hAnsi="仿宋_GB2312" w:cs="仿宋_GB2312" w:hint="eastAsia"/>
            <w:noProof/>
          </w:rPr>
          <w:drawing>
            <wp:anchor distT="0" distB="0" distL="114300" distR="114300" simplePos="0" relativeHeight="251660288" behindDoc="1" locked="0" layoutInCell="1" allowOverlap="1" wp14:anchorId="6139DC8E" wp14:editId="06D46787">
              <wp:simplePos x="0" y="0"/>
              <wp:positionH relativeFrom="margin">
                <wp:posOffset>1018540</wp:posOffset>
              </wp:positionH>
              <wp:positionV relativeFrom="paragraph">
                <wp:posOffset>218440</wp:posOffset>
              </wp:positionV>
              <wp:extent cx="3686175" cy="2545715"/>
              <wp:effectExtent l="0" t="0" r="9525" b="6985"/>
              <wp:wrapNone/>
              <wp:docPr id="6" name="图片 6" descr="C:\Users\Optiplex3046\AppData\Local\Temp\企业微信截图_169258272615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Users\Optiplex3046\AppData\Local\Temp\企业微信截图_1692582726155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86175" cy="2545715"/>
                      </a:xfrm>
                      <a:prstGeom prst="rect">
                        <a:avLst/>
                      </a:prstGeom>
                      <a:noFill/>
                      <a:ln>
                        <a:noFill/>
                      </a:ln>
                    </pic:spPr>
                  </pic:pic>
                </a:graphicData>
              </a:graphic>
              <wp14:sizeRelH relativeFrom="page">
                <wp14:pctWidth>0</wp14:pctWidth>
              </wp14:sizeRelH>
              <wp14:sizeRelV relativeFrom="page">
                <wp14:pctHeight>0</wp14:pctHeight>
              </wp14:sizeRelV>
            </wp:anchor>
          </w:drawing>
        </w:r>
      </w:ins>
    </w:p>
    <w:p w14:paraId="7F3E1BF9" w14:textId="4CEA373C" w:rsidR="002D7927" w:rsidRDefault="002D7927" w:rsidP="002D7927">
      <w:pPr>
        <w:pStyle w:val="2"/>
        <w:ind w:left="640" w:firstLine="640"/>
        <w:rPr>
          <w:ins w:id="4305" w:author="q'l" w:date="2025-11-19T09:00:00Z"/>
          <w:rFonts w:ascii="仿宋_GB2312" w:eastAsia="仿宋_GB2312" w:hAnsi="仿宋_GB2312" w:cs="仿宋_GB2312"/>
          <w:sz w:val="32"/>
        </w:rPr>
      </w:pPr>
    </w:p>
    <w:p w14:paraId="0CC4237C" w14:textId="68D70AC6" w:rsidR="002D7927" w:rsidRDefault="002D7927" w:rsidP="002D7927">
      <w:pPr>
        <w:widowControl/>
        <w:jc w:val="center"/>
        <w:rPr>
          <w:ins w:id="4306" w:author="q'l" w:date="2025-11-19T09:00:00Z"/>
          <w:rFonts w:ascii="仿宋_GB2312" w:hAnsi="仿宋_GB2312" w:cs="仿宋_GB2312"/>
          <w:szCs w:val="32"/>
        </w:rPr>
      </w:pPr>
    </w:p>
    <w:p w14:paraId="5B92019F" w14:textId="77777777" w:rsidR="002D7927" w:rsidRDefault="002D7927" w:rsidP="002D7927">
      <w:pPr>
        <w:widowControl/>
        <w:jc w:val="center"/>
        <w:rPr>
          <w:ins w:id="4307" w:author="q'l" w:date="2025-11-19T09:00:00Z"/>
          <w:rFonts w:ascii="仿宋_GB2312" w:hAnsi="仿宋_GB2312" w:cs="仿宋_GB2312"/>
          <w:szCs w:val="32"/>
        </w:rPr>
      </w:pPr>
    </w:p>
    <w:p w14:paraId="0B5505BC" w14:textId="77777777" w:rsidR="002D7927" w:rsidRDefault="002D7927" w:rsidP="002D7927">
      <w:pPr>
        <w:widowControl/>
        <w:jc w:val="center"/>
        <w:rPr>
          <w:ins w:id="4308" w:author="q'l" w:date="2025-11-19T09:00:00Z"/>
          <w:rFonts w:ascii="仿宋_GB2312" w:hAnsi="仿宋_GB2312" w:cs="仿宋_GB2312"/>
          <w:szCs w:val="32"/>
        </w:rPr>
      </w:pPr>
    </w:p>
    <w:p w14:paraId="57C9B006" w14:textId="77777777" w:rsidR="002D7927" w:rsidDel="00562D22" w:rsidRDefault="002D7927" w:rsidP="002D7927">
      <w:pPr>
        <w:widowControl/>
        <w:jc w:val="left"/>
        <w:rPr>
          <w:ins w:id="4309" w:author="q'l" w:date="2025-11-19T09:00:00Z"/>
          <w:del w:id="4310" w:author="114205010568" w:date="2025-11-20T10:13:00Z"/>
          <w:rFonts w:ascii="仿宋_GB2312" w:hAnsi="仿宋_GB2312" w:cs="仿宋_GB2312"/>
          <w:szCs w:val="32"/>
        </w:rPr>
      </w:pPr>
    </w:p>
    <w:p w14:paraId="6F72AEE4" w14:textId="77777777" w:rsidR="002D7927" w:rsidRDefault="002D7927">
      <w:pPr>
        <w:widowControl/>
        <w:jc w:val="left"/>
        <w:rPr>
          <w:ins w:id="4311" w:author="q'l" w:date="2025-11-19T09:00:00Z"/>
          <w:rFonts w:ascii="仿宋_GB2312" w:hAnsi="仿宋_GB2312" w:cs="仿宋_GB2312"/>
          <w:szCs w:val="32"/>
        </w:rPr>
        <w:sectPr w:rsidR="002D7927">
          <w:footerReference w:type="default" r:id="rId15"/>
          <w:pgSz w:w="11906" w:h="16838"/>
          <w:pgMar w:top="2041" w:right="1531" w:bottom="2041" w:left="1531" w:header="851" w:footer="992" w:gutter="0"/>
          <w:pgNumType w:start="1"/>
          <w:cols w:space="720"/>
          <w:docGrid w:type="lines" w:linePitch="312"/>
        </w:sectPr>
        <w:pPrChange w:id="4312" w:author="114205010568" w:date="2025-11-20T10:13:00Z">
          <w:pPr>
            <w:widowControl/>
            <w:ind w:firstLineChars="150" w:firstLine="480"/>
            <w:jc w:val="left"/>
          </w:pPr>
        </w:pPrChange>
      </w:pPr>
    </w:p>
    <w:p w14:paraId="1DAC636E" w14:textId="77777777" w:rsidR="002D7927" w:rsidRDefault="002D7927">
      <w:pPr>
        <w:widowControl/>
        <w:jc w:val="left"/>
        <w:rPr>
          <w:ins w:id="4313" w:author="q'l" w:date="2025-11-19T09:00:00Z"/>
          <w:rFonts w:ascii="仿宋_GB2312" w:hAnsi="仿宋_GB2312" w:cs="仿宋_GB2312"/>
          <w:szCs w:val="32"/>
        </w:rPr>
        <w:pPrChange w:id="4314" w:author="114205010568" w:date="2025-11-20T10:13:00Z">
          <w:pPr>
            <w:widowControl/>
            <w:ind w:firstLineChars="150" w:firstLine="480"/>
            <w:jc w:val="left"/>
          </w:pPr>
        </w:pPrChange>
      </w:pPr>
      <w:ins w:id="4315" w:author="q'l" w:date="2025-11-19T09:00:00Z">
        <w:r>
          <w:rPr>
            <w:rFonts w:ascii="仿宋_GB2312" w:hAnsi="仿宋_GB2312" w:cs="仿宋_GB2312" w:hint="eastAsia"/>
            <w:szCs w:val="32"/>
          </w:rPr>
          <w:lastRenderedPageBreak/>
          <w:t>（四）申请点位置位于十字路口且与参照零售点呈对角的，以最近一侧有门的中心依法可通行距离测量。</w:t>
        </w:r>
      </w:ins>
    </w:p>
    <w:p w14:paraId="796F3D83" w14:textId="1F5D1985" w:rsidR="002D7927" w:rsidRDefault="002D7927" w:rsidP="002D7927">
      <w:pPr>
        <w:widowControl/>
        <w:ind w:left="624"/>
        <w:jc w:val="center"/>
        <w:rPr>
          <w:ins w:id="4316" w:author="q'l" w:date="2025-11-19T09:00:00Z"/>
          <w:rFonts w:ascii="仿宋_GB2312" w:hAnsi="仿宋_GB2312" w:cs="仿宋_GB2312"/>
          <w:szCs w:val="32"/>
        </w:rPr>
      </w:pPr>
      <w:ins w:id="4317" w:author="q'l" w:date="2025-11-19T09:00:00Z">
        <w:r>
          <w:rPr>
            <w:rFonts w:ascii="仿宋_GB2312" w:hAnsi="仿宋_GB2312" w:cs="仿宋_GB2312" w:hint="eastAsia"/>
            <w:noProof/>
          </w:rPr>
          <w:drawing>
            <wp:inline distT="0" distB="0" distL="0" distR="0" wp14:anchorId="159FB971" wp14:editId="18701833">
              <wp:extent cx="3143250" cy="3038475"/>
              <wp:effectExtent l="0" t="0" r="0" b="9525"/>
              <wp:docPr id="2" name="图片 2" descr="C:\Users\Optiplex3046\AppData\Local\Temp\企业微信截图_169258279982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Users\Optiplex3046\AppData\Local\Temp\企业微信截图_16925827998283.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43250" cy="3038475"/>
                      </a:xfrm>
                      <a:prstGeom prst="rect">
                        <a:avLst/>
                      </a:prstGeom>
                      <a:noFill/>
                      <a:ln>
                        <a:noFill/>
                      </a:ln>
                    </pic:spPr>
                  </pic:pic>
                </a:graphicData>
              </a:graphic>
            </wp:inline>
          </w:drawing>
        </w:r>
      </w:ins>
    </w:p>
    <w:p w14:paraId="3B97C087" w14:textId="77777777" w:rsidR="002D7927" w:rsidRDefault="002D7927" w:rsidP="002D7927">
      <w:pPr>
        <w:widowControl/>
        <w:spacing w:line="600" w:lineRule="exact"/>
        <w:ind w:firstLineChars="150" w:firstLine="480"/>
        <w:rPr>
          <w:ins w:id="4318" w:author="q'l" w:date="2025-11-19T09:00:00Z"/>
          <w:rFonts w:ascii="仿宋_GB2312" w:hAnsi="仿宋_GB2312" w:cs="仿宋_GB2312"/>
          <w:szCs w:val="32"/>
        </w:rPr>
      </w:pPr>
      <w:ins w:id="4319" w:author="q'l" w:date="2025-11-19T09:00:00Z">
        <w:r>
          <w:rPr>
            <w:rFonts w:ascii="仿宋_GB2312" w:hAnsi="仿宋_GB2312" w:cs="仿宋_GB2312" w:hint="eastAsia"/>
            <w:szCs w:val="32"/>
          </w:rPr>
          <w:t>（五）申请点位置位于十字路口且与参照零售点之间有红绿灯，且行人必须按交通规则要求从斑马线行走的，可沿斑马线行进的最短距离测量。</w:t>
        </w:r>
      </w:ins>
    </w:p>
    <w:p w14:paraId="47C1D149" w14:textId="6DB7A282" w:rsidR="002D7927" w:rsidRDefault="002D7927" w:rsidP="002D7927">
      <w:pPr>
        <w:widowControl/>
        <w:spacing w:line="600" w:lineRule="exact"/>
        <w:ind w:left="624"/>
        <w:rPr>
          <w:ins w:id="4320" w:author="q'l" w:date="2025-11-19T09:00:00Z"/>
          <w:rFonts w:ascii="仿宋_GB2312" w:hAnsi="仿宋_GB2312" w:cs="仿宋_GB2312"/>
          <w:szCs w:val="32"/>
        </w:rPr>
      </w:pPr>
      <w:ins w:id="4321" w:author="q'l" w:date="2025-11-19T09:00:00Z">
        <w:r>
          <w:rPr>
            <w:rFonts w:ascii="仿宋_GB2312" w:hAnsi="仿宋_GB2312" w:cs="仿宋_GB2312" w:hint="eastAsia"/>
            <w:noProof/>
          </w:rPr>
          <w:drawing>
            <wp:anchor distT="0" distB="0" distL="114300" distR="114300" simplePos="0" relativeHeight="251662336" behindDoc="0" locked="0" layoutInCell="1" allowOverlap="1" wp14:anchorId="03CF2615" wp14:editId="16B9B73F">
              <wp:simplePos x="0" y="0"/>
              <wp:positionH relativeFrom="column">
                <wp:posOffset>1207770</wp:posOffset>
              </wp:positionH>
              <wp:positionV relativeFrom="paragraph">
                <wp:posOffset>111760</wp:posOffset>
              </wp:positionV>
              <wp:extent cx="3305175" cy="3314065"/>
              <wp:effectExtent l="0" t="0" r="9525" b="635"/>
              <wp:wrapNone/>
              <wp:docPr id="5" name="图片 5" descr="C:\Users\Optiplex3046\AppData\Local\Temp\企业微信截图_16926711692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C:\Users\Optiplex3046\AppData\Local\Temp\企业微信截图_169267116926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05175" cy="3314065"/>
                      </a:xfrm>
                      <a:prstGeom prst="rect">
                        <a:avLst/>
                      </a:prstGeom>
                      <a:noFill/>
                      <a:ln>
                        <a:noFill/>
                      </a:ln>
                    </pic:spPr>
                  </pic:pic>
                </a:graphicData>
              </a:graphic>
              <wp14:sizeRelH relativeFrom="page">
                <wp14:pctWidth>0</wp14:pctWidth>
              </wp14:sizeRelH>
              <wp14:sizeRelV relativeFrom="page">
                <wp14:pctHeight>0</wp14:pctHeight>
              </wp14:sizeRelV>
            </wp:anchor>
          </w:drawing>
        </w:r>
      </w:ins>
    </w:p>
    <w:p w14:paraId="7186B9FA" w14:textId="77777777" w:rsidR="002D7927" w:rsidRDefault="002D7927" w:rsidP="002D7927">
      <w:pPr>
        <w:widowControl/>
        <w:spacing w:line="600" w:lineRule="exact"/>
        <w:ind w:left="624"/>
        <w:rPr>
          <w:ins w:id="4322" w:author="q'l" w:date="2025-11-19T09:00:00Z"/>
          <w:rFonts w:ascii="仿宋_GB2312" w:hAnsi="仿宋_GB2312" w:cs="仿宋_GB2312"/>
          <w:szCs w:val="32"/>
        </w:rPr>
      </w:pPr>
    </w:p>
    <w:p w14:paraId="5899B191" w14:textId="77777777" w:rsidR="002D7927" w:rsidRDefault="002D7927" w:rsidP="002D7927">
      <w:pPr>
        <w:widowControl/>
        <w:spacing w:line="600" w:lineRule="exact"/>
        <w:ind w:left="624"/>
        <w:rPr>
          <w:ins w:id="4323" w:author="q'l" w:date="2025-11-19T09:00:00Z"/>
          <w:rFonts w:ascii="仿宋_GB2312" w:hAnsi="仿宋_GB2312" w:cs="仿宋_GB2312"/>
          <w:szCs w:val="32"/>
        </w:rPr>
      </w:pPr>
    </w:p>
    <w:p w14:paraId="1B3DEA5C" w14:textId="77777777" w:rsidR="002D7927" w:rsidRDefault="002D7927" w:rsidP="002D7927">
      <w:pPr>
        <w:widowControl/>
        <w:ind w:firstLine="622"/>
        <w:jc w:val="center"/>
        <w:rPr>
          <w:ins w:id="4324" w:author="q'l" w:date="2025-11-19T09:00:00Z"/>
          <w:rFonts w:ascii="仿宋_GB2312" w:hAnsi="仿宋_GB2312" w:cs="仿宋_GB2312"/>
          <w:szCs w:val="32"/>
        </w:rPr>
      </w:pPr>
    </w:p>
    <w:p w14:paraId="3154875E" w14:textId="77777777" w:rsidR="002D7927" w:rsidRDefault="002D7927" w:rsidP="002D7927">
      <w:pPr>
        <w:widowControl/>
        <w:ind w:firstLine="622"/>
        <w:jc w:val="left"/>
        <w:rPr>
          <w:ins w:id="4325" w:author="q'l" w:date="2025-11-19T09:00:00Z"/>
          <w:rFonts w:ascii="仿宋_GB2312" w:hAnsi="仿宋_GB2312" w:cs="仿宋_GB2312"/>
          <w:szCs w:val="32"/>
        </w:rPr>
      </w:pPr>
    </w:p>
    <w:p w14:paraId="12D9E09E" w14:textId="77777777" w:rsidR="002D7927" w:rsidRDefault="002D7927" w:rsidP="002D7927">
      <w:pPr>
        <w:widowControl/>
        <w:ind w:firstLine="622"/>
        <w:jc w:val="left"/>
        <w:rPr>
          <w:ins w:id="4326" w:author="q'l" w:date="2025-11-19T09:00:00Z"/>
          <w:rFonts w:ascii="仿宋_GB2312" w:hAnsi="仿宋_GB2312" w:cs="仿宋_GB2312"/>
          <w:szCs w:val="32"/>
        </w:rPr>
      </w:pPr>
    </w:p>
    <w:p w14:paraId="4B8ABB1B" w14:textId="77777777" w:rsidR="002D7927" w:rsidRDefault="002D7927" w:rsidP="002D7927">
      <w:pPr>
        <w:widowControl/>
        <w:jc w:val="left"/>
        <w:rPr>
          <w:ins w:id="4327" w:author="q'l" w:date="2025-11-19T09:00:00Z"/>
          <w:rFonts w:ascii="仿宋_GB2312" w:hAnsi="仿宋_GB2312" w:cs="仿宋_GB2312"/>
          <w:szCs w:val="32"/>
        </w:rPr>
      </w:pPr>
    </w:p>
    <w:p w14:paraId="2438CD02" w14:textId="77777777" w:rsidR="002D7927" w:rsidRDefault="002D7927" w:rsidP="002D7927">
      <w:pPr>
        <w:widowControl/>
        <w:ind w:firstLineChars="150" w:firstLine="480"/>
        <w:jc w:val="left"/>
        <w:rPr>
          <w:ins w:id="4328" w:author="q'l" w:date="2025-11-19T09:00:00Z"/>
          <w:rFonts w:ascii="仿宋_GB2312" w:hAnsi="仿宋_GB2312" w:cs="仿宋_GB2312"/>
          <w:szCs w:val="32"/>
        </w:rPr>
        <w:sectPr w:rsidR="002D7927">
          <w:footerReference w:type="default" r:id="rId18"/>
          <w:pgSz w:w="11906" w:h="16838"/>
          <w:pgMar w:top="2041" w:right="1531" w:bottom="2041" w:left="1531" w:header="851" w:footer="992" w:gutter="0"/>
          <w:pgNumType w:start="1"/>
          <w:cols w:space="720"/>
          <w:docGrid w:type="lines" w:linePitch="312"/>
        </w:sectPr>
      </w:pPr>
    </w:p>
    <w:p w14:paraId="321D832B" w14:textId="77777777" w:rsidR="002D7927" w:rsidRDefault="002D7927" w:rsidP="002D7927">
      <w:pPr>
        <w:widowControl/>
        <w:ind w:firstLineChars="150" w:firstLine="480"/>
        <w:jc w:val="left"/>
        <w:rPr>
          <w:ins w:id="4329" w:author="q'l" w:date="2025-11-19T09:00:00Z"/>
          <w:rFonts w:ascii="仿宋_GB2312" w:hAnsi="仿宋_GB2312" w:cs="仿宋_GB2312"/>
          <w:szCs w:val="32"/>
        </w:rPr>
      </w:pPr>
      <w:ins w:id="4330" w:author="q'l" w:date="2025-11-19T09:00:00Z">
        <w:r>
          <w:rPr>
            <w:rFonts w:ascii="仿宋_GB2312" w:hAnsi="仿宋_GB2312" w:cs="仿宋_GB2312" w:hint="eastAsia"/>
            <w:szCs w:val="32"/>
          </w:rPr>
          <w:lastRenderedPageBreak/>
          <w:t>（六）申请点与参照点处于S形道路或其他特殊道路的，沿正常行人线路测量。</w:t>
        </w:r>
      </w:ins>
    </w:p>
    <w:p w14:paraId="313DE05D" w14:textId="602DC5C8" w:rsidR="002D7927" w:rsidRDefault="002D7927" w:rsidP="002D7927">
      <w:pPr>
        <w:widowControl/>
        <w:shd w:val="clear" w:color="auto" w:fill="FFFFFF"/>
        <w:spacing w:before="132" w:after="378"/>
        <w:jc w:val="center"/>
        <w:rPr>
          <w:ins w:id="4331" w:author="q'l" w:date="2025-11-19T09:00:00Z"/>
          <w:rFonts w:ascii="仿宋_GB2312" w:hAnsi="仿宋_GB2312" w:cs="仿宋_GB2312"/>
          <w:szCs w:val="32"/>
          <w:shd w:val="clear" w:color="auto" w:fill="FFFFFF"/>
        </w:rPr>
      </w:pPr>
      <w:ins w:id="4332" w:author="q'l" w:date="2025-11-19T09:00:00Z">
        <w:r>
          <w:rPr>
            <w:rFonts w:ascii="仿宋_GB2312" w:hAnsi="仿宋_GB2312" w:cs="仿宋_GB2312" w:hint="eastAsia"/>
            <w:noProof/>
            <w:szCs w:val="32"/>
            <w:shd w:val="clear" w:color="auto" w:fill="FFFFFF"/>
          </w:rPr>
          <w:drawing>
            <wp:inline distT="0" distB="0" distL="0" distR="0" wp14:anchorId="2B99E816" wp14:editId="0617F565">
              <wp:extent cx="4314825" cy="2457450"/>
              <wp:effectExtent l="0" t="0" r="9525" b="0"/>
              <wp:docPr id="1" name="图片 1"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IMG_261"/>
                      <pic:cNvPicPr>
                        <a:picLocks noChangeAspect="1" noChangeArrowheads="1"/>
                      </pic:cNvPicPr>
                    </pic:nvPicPr>
                    <pic:blipFill>
                      <a:blip r:embed="rId19">
                        <a:grayscl/>
                        <a:extLst>
                          <a:ext uri="{28A0092B-C50C-407E-A947-70E740481C1C}">
                            <a14:useLocalDpi xmlns:a14="http://schemas.microsoft.com/office/drawing/2010/main" val="0"/>
                          </a:ext>
                        </a:extLst>
                      </a:blip>
                      <a:srcRect/>
                      <a:stretch>
                        <a:fillRect/>
                      </a:stretch>
                    </pic:blipFill>
                    <pic:spPr bwMode="auto">
                      <a:xfrm>
                        <a:off x="0" y="0"/>
                        <a:ext cx="4314825" cy="2457450"/>
                      </a:xfrm>
                      <a:prstGeom prst="rect">
                        <a:avLst/>
                      </a:prstGeom>
                      <a:solidFill>
                        <a:srgbClr val="000000"/>
                      </a:solidFill>
                      <a:ln>
                        <a:noFill/>
                      </a:ln>
                    </pic:spPr>
                  </pic:pic>
                </a:graphicData>
              </a:graphic>
            </wp:inline>
          </w:drawing>
        </w:r>
      </w:ins>
    </w:p>
    <w:p w14:paraId="2DD51E29" w14:textId="3A10F61A" w:rsidR="002D7927" w:rsidRDefault="002D7927" w:rsidP="002D7927">
      <w:pPr>
        <w:adjustRightInd w:val="0"/>
        <w:snapToGrid w:val="0"/>
        <w:spacing w:line="600" w:lineRule="exact"/>
        <w:ind w:firstLineChars="200" w:firstLine="640"/>
        <w:jc w:val="left"/>
        <w:rPr>
          <w:ins w:id="4333" w:author="q'l" w:date="2025-11-19T09:00:00Z"/>
          <w:rFonts w:ascii="仿宋_GB2312" w:hAnsi="仿宋_GB2312" w:cs="仿宋_GB2312"/>
          <w:szCs w:val="32"/>
        </w:rPr>
      </w:pPr>
      <w:ins w:id="4334" w:author="q'l" w:date="2025-11-19T09:00:00Z">
        <w:r>
          <w:rPr>
            <w:rFonts w:ascii="仿宋_GB2312" w:hAnsi="仿宋_GB2312" w:cs="仿宋_GB2312" w:hint="eastAsia"/>
            <w:noProof/>
          </w:rPr>
          <w:drawing>
            <wp:anchor distT="0" distB="0" distL="114300" distR="114300" simplePos="0" relativeHeight="251661312" behindDoc="0" locked="0" layoutInCell="1" allowOverlap="1" wp14:anchorId="3CF495B9" wp14:editId="73E52D8A">
              <wp:simplePos x="0" y="0"/>
              <wp:positionH relativeFrom="margin">
                <wp:align>right</wp:align>
              </wp:positionH>
              <wp:positionV relativeFrom="paragraph">
                <wp:posOffset>1698625</wp:posOffset>
              </wp:positionV>
              <wp:extent cx="5095240" cy="2543175"/>
              <wp:effectExtent l="0" t="0" r="0" b="9525"/>
              <wp:wrapThrough wrapText="bothSides">
                <wp:wrapPolygon edited="0">
                  <wp:start x="0" y="0"/>
                  <wp:lineTo x="0" y="21519"/>
                  <wp:lineTo x="21482" y="21519"/>
                  <wp:lineTo x="21482" y="0"/>
                  <wp:lineTo x="0" y="0"/>
                </wp:wrapPolygon>
              </wp:wrapThrough>
              <wp:docPr id="4" name="图片 4" descr="C:\Users\Optiplex3046\AppData\Local\Temp\企业微信截图_169258305866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C:\Users\Optiplex3046\AppData\Local\Temp\企业微信截图_16925830586626.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95240" cy="2543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仿宋_GB2312" w:hAnsi="仿宋_GB2312" w:cs="仿宋_GB2312" w:hint="eastAsia"/>
            <w:szCs w:val="32"/>
          </w:rPr>
          <w:t>（七）申请点位置位于中小学校、托幼机构、儿童福利院、少年宫、门口周边50米距离，其起点与终点分别为申请新办证经营场所出（入）口中心与上述场所最近的出入口门边（非中心且靠近申请点一侧）。</w:t>
        </w:r>
      </w:ins>
    </w:p>
    <w:p w14:paraId="63F2E495" w14:textId="77777777" w:rsidR="002D7927" w:rsidRDefault="002D7927" w:rsidP="002D7927">
      <w:pPr>
        <w:adjustRightInd w:val="0"/>
        <w:snapToGrid w:val="0"/>
        <w:spacing w:line="600" w:lineRule="exact"/>
        <w:ind w:firstLineChars="200" w:firstLine="640"/>
        <w:jc w:val="left"/>
        <w:rPr>
          <w:ins w:id="4335" w:author="q'l" w:date="2025-11-19T09:00:00Z"/>
          <w:rFonts w:ascii="仿宋_GB2312" w:hAnsi="仿宋_GB2312" w:cs="仿宋_GB2312"/>
          <w:szCs w:val="32"/>
        </w:rPr>
        <w:sectPr w:rsidR="002D7927">
          <w:footerReference w:type="default" r:id="rId21"/>
          <w:pgSz w:w="11906" w:h="16838"/>
          <w:pgMar w:top="2041" w:right="1531" w:bottom="2041" w:left="1531" w:header="851" w:footer="992" w:gutter="0"/>
          <w:pgNumType w:start="1"/>
          <w:cols w:space="720"/>
          <w:docGrid w:type="lines" w:linePitch="312"/>
        </w:sectPr>
      </w:pPr>
    </w:p>
    <w:p w14:paraId="78381239" w14:textId="77777777" w:rsidR="002D7927" w:rsidRDefault="002D7927" w:rsidP="002D7927">
      <w:pPr>
        <w:adjustRightInd w:val="0"/>
        <w:snapToGrid w:val="0"/>
        <w:spacing w:line="600" w:lineRule="exact"/>
        <w:ind w:firstLineChars="200" w:firstLine="640"/>
        <w:jc w:val="left"/>
        <w:rPr>
          <w:ins w:id="4336" w:author="q'l" w:date="2025-11-19T09:00:00Z"/>
          <w:rFonts w:ascii="仿宋_GB2312" w:hAnsi="仿宋_GB2312" w:cs="仿宋_GB2312"/>
          <w:szCs w:val="32"/>
        </w:rPr>
      </w:pPr>
      <w:ins w:id="4337" w:author="q'l" w:date="2025-11-19T09:00:00Z">
        <w:r>
          <w:rPr>
            <w:rFonts w:ascii="仿宋_GB2312" w:hAnsi="仿宋_GB2312" w:cs="仿宋_GB2312" w:hint="eastAsia"/>
            <w:szCs w:val="32"/>
          </w:rPr>
          <w:lastRenderedPageBreak/>
          <w:t>（八）上述示例未能穷尽的其他特殊道路情况的测量，按照依法可通行的最短距离测量。</w:t>
        </w:r>
      </w:ins>
    </w:p>
    <w:p w14:paraId="1A201CB4" w14:textId="77777777" w:rsidR="002D7927" w:rsidDel="00985438" w:rsidRDefault="002D7927" w:rsidP="002D7927">
      <w:pPr>
        <w:widowControl/>
        <w:jc w:val="left"/>
        <w:rPr>
          <w:ins w:id="4338" w:author="q'l" w:date="2025-11-19T09:00:00Z"/>
          <w:del w:id="4339" w:author="114205010568" w:date="2025-11-20T15:55:00Z"/>
          <w:rFonts w:ascii="仿宋_GB2312" w:hAnsi="仿宋_GB2312" w:cs="仿宋_GB2312"/>
        </w:rPr>
      </w:pPr>
    </w:p>
    <w:p w14:paraId="62543CC8" w14:textId="65036BA4" w:rsidR="000D646E" w:rsidRPr="004D46D2" w:rsidRDefault="000D646E" w:rsidP="004D46D2">
      <w:pPr>
        <w:rPr>
          <w:rFonts w:hint="eastAsia"/>
          <w:rPrChange w:id="4340" w:author="114205010568" w:date="2025-11-20T15:49:00Z">
            <w:rPr/>
          </w:rPrChange>
        </w:rPr>
        <w:pPrChange w:id="4341" w:author="114205010568" w:date="2025-11-20T15:49:00Z">
          <w:pPr>
            <w:ind w:firstLineChars="200" w:firstLine="640"/>
          </w:pPr>
        </w:pPrChange>
      </w:pPr>
    </w:p>
    <w:sectPr w:rsidR="000D646E" w:rsidRPr="004D46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4B110" w14:textId="77777777" w:rsidR="00356275" w:rsidRDefault="00356275" w:rsidP="00A67338">
      <w:r>
        <w:separator/>
      </w:r>
    </w:p>
  </w:endnote>
  <w:endnote w:type="continuationSeparator" w:id="0">
    <w:p w14:paraId="33181DFC" w14:textId="77777777" w:rsidR="00356275" w:rsidRDefault="00356275" w:rsidP="00A67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微软雅黑"/>
    <w:charset w:val="86"/>
    <w:family w:val="auto"/>
    <w:pitch w:val="default"/>
    <w:sig w:usb0="00000000" w:usb1="08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4C7D4" w14:textId="0293B916" w:rsidR="001227DD" w:rsidRDefault="001227DD">
    <w:pPr>
      <w:pStyle w:val="a7"/>
      <w:ind w:right="360"/>
    </w:pPr>
    <w:r>
      <w:rPr>
        <w:noProof/>
      </w:rPr>
      <mc:AlternateContent>
        <mc:Choice Requires="wps">
          <w:drawing>
            <wp:anchor distT="0" distB="0" distL="114300" distR="114300" simplePos="0" relativeHeight="251660288" behindDoc="0" locked="0" layoutInCell="1" allowOverlap="1" wp14:anchorId="5CF9F2F1" wp14:editId="1A1068DD">
              <wp:simplePos x="0" y="0"/>
              <wp:positionH relativeFrom="margin">
                <wp:align>outside</wp:align>
              </wp:positionH>
              <wp:positionV relativeFrom="paragraph">
                <wp:posOffset>0</wp:posOffset>
              </wp:positionV>
              <wp:extent cx="1828800" cy="1828800"/>
              <wp:effectExtent l="0" t="0" r="0" b="0"/>
              <wp:wrapNone/>
              <wp:docPr id="20"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3E706" w14:textId="77777777" w:rsidR="001227DD" w:rsidRDefault="001227DD">
                          <w:pPr>
                            <w:pStyle w:val="a7"/>
                          </w:pPr>
                          <w:r>
                            <w:t xml:space="preserve">— </w:t>
                          </w:r>
                          <w:r>
                            <w:fldChar w:fldCharType="begin"/>
                          </w:r>
                          <w:r>
                            <w:instrText xml:space="preserve"> PAGE  \* MERGEFORMAT </w:instrText>
                          </w:r>
                          <w:r>
                            <w:fldChar w:fldCharType="separate"/>
                          </w:r>
                          <w:r>
                            <w:t>30</w:t>
                          </w:r>
                          <w:r>
                            <w:fldChar w:fldCharType="end"/>
                          </w:r>
                          <w: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F9F2F1" id="_x0000_t202" coordsize="21600,21600" o:spt="202" path="m,l,21600r21600,l21600,xe">
              <v:stroke joinstyle="miter"/>
              <v:path gradientshapeok="t" o:connecttype="rect"/>
            </v:shapetype>
            <v:shape id="文本框 20" o:spid="_x0000_s1026" type="#_x0000_t202" style="position:absolute;margin-left:92.8pt;margin-top:0;width:2in;height:2in;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" filled="f" stroked="f">
              <v:textbox style="mso-fit-shape-to-text:t" inset="0,0,0,0">
                <w:txbxContent>
                  <w:p w14:paraId="2663E706" w14:textId="77777777" w:rsidR="001227DD" w:rsidRDefault="001227DD">
                    <w:pPr>
                      <w:pStyle w:val="a7"/>
                    </w:pPr>
                    <w:r>
                      <w:t xml:space="preserve">— </w:t>
                    </w:r>
                    <w:r>
                      <w:fldChar w:fldCharType="begin"/>
                    </w:r>
                    <w:r>
                      <w:instrText xml:space="preserve"> PAGE  \* MERGEFORMAT </w:instrText>
                    </w:r>
                    <w:r>
                      <w:fldChar w:fldCharType="separate"/>
                    </w:r>
                    <w:r>
                      <w:t>30</w:t>
                    </w:r>
                    <w:r>
                      <w:fldChar w:fldCharType="end"/>
                    </w:r>
                    <w:r>
                      <w:t xml:space="preserve"> —</w:t>
                    </w:r>
                  </w:p>
                </w:txbxContent>
              </v:textbox>
              <w10:wrap anchorx="margin"/>
            </v:shape>
          </w:pict>
        </mc:Fallback>
      </mc:AlternateContent>
    </w:r>
  </w:p>
  <w:p w14:paraId="6142F5D7" w14:textId="77777777" w:rsidR="001227DD" w:rsidRDefault="001227D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20553" w14:textId="77777777" w:rsidR="001227DD" w:rsidRDefault="001227DD"/>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CE758" w14:textId="77777777" w:rsidR="001227DD" w:rsidRDefault="001227DD"/>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D58AE" w14:textId="77777777" w:rsidR="001227DD" w:rsidRDefault="001227DD"/>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E5356" w14:textId="77777777" w:rsidR="001227DD" w:rsidRDefault="001227DD"/>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1EC7B" w14:textId="77777777" w:rsidR="001227DD" w:rsidRDefault="001227DD"/>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B7EDB" w14:textId="77777777" w:rsidR="001227DD" w:rsidRDefault="001227DD"/>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170D0" w14:textId="77777777" w:rsidR="001227DD" w:rsidRDefault="001227D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3DD93" w14:textId="77777777" w:rsidR="00356275" w:rsidRDefault="00356275" w:rsidP="00A67338">
      <w:r>
        <w:separator/>
      </w:r>
    </w:p>
  </w:footnote>
  <w:footnote w:type="continuationSeparator" w:id="0">
    <w:p w14:paraId="1F5C128F" w14:textId="77777777" w:rsidR="00356275" w:rsidRDefault="00356275" w:rsidP="00A67338">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114205010568">
    <w15:presenceInfo w15:providerId="None" w15:userId="114205010568"/>
  </w15:person>
  <w15:person w15:author="q'l">
    <w15:presenceInfo w15:providerId="None" w15:userId="q'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revisionView w:markup="0"/>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0F151E"/>
    <w:rsid w:val="000D0131"/>
    <w:rsid w:val="000D646E"/>
    <w:rsid w:val="001227DD"/>
    <w:rsid w:val="0013255D"/>
    <w:rsid w:val="00154D1D"/>
    <w:rsid w:val="00161D4E"/>
    <w:rsid w:val="0016660B"/>
    <w:rsid w:val="001722D8"/>
    <w:rsid w:val="001E29EC"/>
    <w:rsid w:val="002133F3"/>
    <w:rsid w:val="0022055D"/>
    <w:rsid w:val="00251C26"/>
    <w:rsid w:val="002579E6"/>
    <w:rsid w:val="002A087F"/>
    <w:rsid w:val="002D6C5A"/>
    <w:rsid w:val="002D7927"/>
    <w:rsid w:val="002F7FBB"/>
    <w:rsid w:val="00356275"/>
    <w:rsid w:val="00372A3E"/>
    <w:rsid w:val="003B0B31"/>
    <w:rsid w:val="004D46D2"/>
    <w:rsid w:val="004E09B7"/>
    <w:rsid w:val="005521A5"/>
    <w:rsid w:val="00562D22"/>
    <w:rsid w:val="005751EF"/>
    <w:rsid w:val="005B45FE"/>
    <w:rsid w:val="005D0538"/>
    <w:rsid w:val="00656A00"/>
    <w:rsid w:val="00670FBB"/>
    <w:rsid w:val="006874D0"/>
    <w:rsid w:val="00692E5D"/>
    <w:rsid w:val="006A136E"/>
    <w:rsid w:val="006F5F52"/>
    <w:rsid w:val="00717F2A"/>
    <w:rsid w:val="007A620B"/>
    <w:rsid w:val="007C32DC"/>
    <w:rsid w:val="007F7D63"/>
    <w:rsid w:val="00897F14"/>
    <w:rsid w:val="008F455F"/>
    <w:rsid w:val="009076FA"/>
    <w:rsid w:val="009358F3"/>
    <w:rsid w:val="00950DBD"/>
    <w:rsid w:val="00982977"/>
    <w:rsid w:val="00985438"/>
    <w:rsid w:val="009E0ED9"/>
    <w:rsid w:val="00A10844"/>
    <w:rsid w:val="00A62A1D"/>
    <w:rsid w:val="00A67338"/>
    <w:rsid w:val="00A7470F"/>
    <w:rsid w:val="00AD71E5"/>
    <w:rsid w:val="00B036E0"/>
    <w:rsid w:val="00B07327"/>
    <w:rsid w:val="00B25E35"/>
    <w:rsid w:val="00B4719F"/>
    <w:rsid w:val="00B624D2"/>
    <w:rsid w:val="00B77363"/>
    <w:rsid w:val="00B86064"/>
    <w:rsid w:val="00B96CB2"/>
    <w:rsid w:val="00BE643A"/>
    <w:rsid w:val="00C236EE"/>
    <w:rsid w:val="00C44820"/>
    <w:rsid w:val="00C50193"/>
    <w:rsid w:val="00C631B2"/>
    <w:rsid w:val="00CA1145"/>
    <w:rsid w:val="00CA557D"/>
    <w:rsid w:val="00CD468D"/>
    <w:rsid w:val="00CE0E3D"/>
    <w:rsid w:val="00D33FDB"/>
    <w:rsid w:val="00DB25F2"/>
    <w:rsid w:val="00DC33D5"/>
    <w:rsid w:val="00DD0C95"/>
    <w:rsid w:val="00DF1BB1"/>
    <w:rsid w:val="00E1105B"/>
    <w:rsid w:val="00E301EC"/>
    <w:rsid w:val="00E950C5"/>
    <w:rsid w:val="00EC55E1"/>
    <w:rsid w:val="00ED2A9A"/>
    <w:rsid w:val="00F86112"/>
    <w:rsid w:val="0953707B"/>
    <w:rsid w:val="19DD04FE"/>
    <w:rsid w:val="2794624A"/>
    <w:rsid w:val="3B8B1B40"/>
    <w:rsid w:val="43D47D05"/>
    <w:rsid w:val="49180694"/>
    <w:rsid w:val="4B7F63A9"/>
    <w:rsid w:val="5CCB7A9F"/>
    <w:rsid w:val="5E2A6A47"/>
    <w:rsid w:val="60ED6261"/>
    <w:rsid w:val="6262583D"/>
    <w:rsid w:val="660F151E"/>
    <w:rsid w:val="6FB42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4BCFD5"/>
  <w15:docId w15:val="{64E91AA5-1F01-46F7-8F2E-2EE496F36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character" w:customStyle="1" w:styleId="a4">
    <w:name w:val="批注框文本 字符"/>
    <w:basedOn w:val="a0"/>
    <w:link w:val="a3"/>
    <w:qFormat/>
    <w:rPr>
      <w:rFonts w:ascii="Times New Roman" w:eastAsia="仿宋_GB2312" w:hAnsi="Times New Roman" w:cs="Times New Roman"/>
      <w:kern w:val="2"/>
      <w:sz w:val="18"/>
      <w:szCs w:val="18"/>
    </w:rPr>
  </w:style>
  <w:style w:type="paragraph" w:styleId="a5">
    <w:name w:val="header"/>
    <w:basedOn w:val="a"/>
    <w:link w:val="a6"/>
    <w:unhideWhenUsed/>
    <w:rsid w:val="00A6733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A67338"/>
    <w:rPr>
      <w:rFonts w:ascii="Times New Roman" w:eastAsia="仿宋_GB2312" w:hAnsi="Times New Roman" w:cs="Times New Roman"/>
      <w:kern w:val="2"/>
      <w:sz w:val="18"/>
      <w:szCs w:val="18"/>
    </w:rPr>
  </w:style>
  <w:style w:type="paragraph" w:styleId="a7">
    <w:name w:val="footer"/>
    <w:basedOn w:val="a"/>
    <w:link w:val="a8"/>
    <w:unhideWhenUsed/>
    <w:rsid w:val="00A67338"/>
    <w:pPr>
      <w:tabs>
        <w:tab w:val="center" w:pos="4153"/>
        <w:tab w:val="right" w:pos="8306"/>
      </w:tabs>
      <w:snapToGrid w:val="0"/>
      <w:jc w:val="left"/>
    </w:pPr>
    <w:rPr>
      <w:sz w:val="18"/>
      <w:szCs w:val="18"/>
    </w:rPr>
  </w:style>
  <w:style w:type="character" w:customStyle="1" w:styleId="a8">
    <w:name w:val="页脚 字符"/>
    <w:basedOn w:val="a0"/>
    <w:link w:val="a7"/>
    <w:rsid w:val="00A67338"/>
    <w:rPr>
      <w:rFonts w:ascii="Times New Roman" w:eastAsia="仿宋_GB2312" w:hAnsi="Times New Roman" w:cs="Times New Roman"/>
      <w:kern w:val="2"/>
      <w:sz w:val="18"/>
      <w:szCs w:val="18"/>
    </w:rPr>
  </w:style>
  <w:style w:type="paragraph" w:styleId="a9">
    <w:name w:val="Body Text Indent"/>
    <w:basedOn w:val="a"/>
    <w:link w:val="aa"/>
    <w:semiHidden/>
    <w:unhideWhenUsed/>
    <w:rsid w:val="002D7927"/>
    <w:pPr>
      <w:spacing w:after="120"/>
      <w:ind w:leftChars="200" w:left="420"/>
    </w:pPr>
  </w:style>
  <w:style w:type="character" w:customStyle="1" w:styleId="aa">
    <w:name w:val="正文文本缩进 字符"/>
    <w:basedOn w:val="a0"/>
    <w:link w:val="a9"/>
    <w:semiHidden/>
    <w:rsid w:val="002D7927"/>
    <w:rPr>
      <w:rFonts w:ascii="Times New Roman" w:eastAsia="仿宋_GB2312" w:hAnsi="Times New Roman" w:cs="Times New Roman"/>
      <w:kern w:val="2"/>
      <w:sz w:val="32"/>
      <w:szCs w:val="24"/>
    </w:rPr>
  </w:style>
  <w:style w:type="paragraph" w:styleId="2">
    <w:name w:val="Body Text First Indent 2"/>
    <w:basedOn w:val="a9"/>
    <w:link w:val="20"/>
    <w:qFormat/>
    <w:rsid w:val="002D7927"/>
    <w:pPr>
      <w:ind w:firstLineChars="200" w:firstLine="420"/>
    </w:pPr>
    <w:rPr>
      <w:rFonts w:eastAsia="宋体"/>
      <w:sz w:val="21"/>
    </w:rPr>
  </w:style>
  <w:style w:type="character" w:customStyle="1" w:styleId="20">
    <w:name w:val="正文首行缩进 2 字符"/>
    <w:basedOn w:val="aa"/>
    <w:link w:val="2"/>
    <w:rsid w:val="002D7927"/>
    <w:rPr>
      <w:rFonts w:ascii="Times New Roman" w:eastAsia="宋体" w:hAnsi="Times New Roman" w:cs="Times New Roman"/>
      <w:kern w:val="2"/>
      <w:sz w:val="21"/>
      <w:szCs w:val="24"/>
    </w:rPr>
  </w:style>
  <w:style w:type="character" w:styleId="ab">
    <w:name w:val="page number"/>
    <w:rsid w:val="002D7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2.png"/><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6.xml"/><Relationship Id="rId23" Type="http://schemas.microsoft.com/office/2011/relationships/people" Target="people.xml"/><Relationship Id="rId10" Type="http://schemas.openxmlformats.org/officeDocument/2006/relationships/footer" Target="footer4.xm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EFF7F-B219-4A5E-84C2-406A5166C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32</Pages>
  <Words>3224</Words>
  <Characters>18381</Characters>
  <Application>Microsoft Office Word</Application>
  <DocSecurity>0</DocSecurity>
  <Lines>153</Lines>
  <Paragraphs>43</Paragraphs>
  <ScaleCrop>false</ScaleCrop>
  <Company/>
  <LinksUpToDate>false</LinksUpToDate>
  <CharactersWithSpaces>21562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粉墨人生</dc:creator>
  <cp:lastModifiedBy>114205010568</cp:lastModifiedBy>
  <cp:revision>29</cp:revision>
  <dcterms:created xsi:type="dcterms:W3CDTF">2025-11-18T04:56:00Z</dcterms:created>
  <dcterms:modified xsi:type="dcterms:W3CDTF">2025-11-20T08:06:00Z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FBD00E75A54440BDA78B3441CBDC735A_13</vt:lpwstr>
  </property>
  <property fmtid="{D5CDD505-2E9C-101B-9397-08002B2CF9AE}" pid="4" name="KSOTemplateDocerSaveRecord">
    <vt:lpwstr>eyJoZGlkIjoiMGMwZTc3MTA4MjIwNWYxMGY2OTM3MDhkYTM3NWFlNmMiLCJ1c2VySWQiOiIzMTczNjEwMzEifQ==</vt:lpwstr>
  </property>
</Properties>
</file>