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ins w:id="12" w:author="陈映柔" w:date="2024-03-18T10:55:00Z"/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ins w:id="13" w:author="陈映柔" w:date="2024-03-18T10:55:00Z"/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ins w:id="14" w:author="陈映柔" w:date="2024-03-18T10:55:00Z"/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ins w:id="15" w:author="陈映柔" w:date="2024-03-18T10:55:00Z"/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ins w:id="16" w:author="陈映柔" w:date="2024-03-18T10:55:00Z"/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ins w:id="17" w:author="陈映柔" w:date="2024-03-18T10:55:00Z"/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autoSpaceDE w:val="0"/>
        <w:spacing w:line="560" w:lineRule="exact"/>
        <w:jc w:val="center"/>
        <w:rPr>
          <w:ins w:id="18" w:author="陈映柔" w:date="2024-03-18T10:55:00Z"/>
          <w:rFonts w:hint="eastAsia" w:ascii="仿宋_GB2312" w:hAnsi="仿宋_GB2312" w:eastAsia="仿宋_GB2312" w:cs="仿宋_GB2312"/>
          <w:sz w:val="32"/>
          <w:szCs w:val="32"/>
        </w:rPr>
      </w:pPr>
      <w:ins w:id="19" w:author="陈映柔" w:date="2024-03-18T10:55:00Z">
        <w:r>
          <w:rPr>
            <w:rFonts w:hint="eastAsia" w:ascii="仿宋_GB2312" w:hAnsi="仿宋_GB2312" w:eastAsia="仿宋_GB2312" w:cs="仿宋_GB2312"/>
            <w:sz w:val="32"/>
            <w:szCs w:val="32"/>
          </w:rPr>
          <w:t>宜猇府</w:t>
        </w:r>
      </w:ins>
      <w:ins w:id="20" w:author="陈映柔" w:date="2024-03-18T10:55:00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办</w:t>
        </w:r>
      </w:ins>
      <w:ins w:id="21" w:author="陈映柔" w:date="2024-03-18T10:55:00Z">
        <w:r>
          <w:rPr>
            <w:rFonts w:hint="eastAsia" w:ascii="仿宋_GB2312" w:hAnsi="仿宋_GB2312" w:eastAsia="仿宋_GB2312" w:cs="仿宋_GB2312"/>
            <w:sz w:val="32"/>
            <w:szCs w:val="32"/>
          </w:rPr>
          <w:t>发〔202</w:t>
        </w:r>
      </w:ins>
      <w:ins w:id="22" w:author="陈映柔" w:date="2024-03-18T10:55:0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4</w:t>
        </w:r>
      </w:ins>
      <w:ins w:id="23" w:author="陈映柔" w:date="2024-03-18T10:55:00Z">
        <w:r>
          <w:rPr>
            <w:rFonts w:hint="eastAsia" w:ascii="仿宋_GB2312" w:hAnsi="仿宋_GB2312" w:eastAsia="仿宋_GB2312" w:cs="仿宋_GB2312"/>
            <w:sz w:val="32"/>
            <w:szCs w:val="32"/>
          </w:rPr>
          <w:t>〕</w:t>
        </w:r>
      </w:ins>
      <w:ins w:id="24" w:author="陈映柔" w:date="2024-03-18T10:55:0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</w:t>
        </w:r>
      </w:ins>
      <w:ins w:id="25" w:author="陈映柔" w:date="2024-03-18T10:55:00Z">
        <w:r>
          <w:rPr>
            <w:rFonts w:hint="eastAsia" w:ascii="仿宋_GB2312" w:hAnsi="仿宋_GB2312" w:eastAsia="仿宋_GB2312" w:cs="仿宋_GB2312"/>
            <w:sz w:val="32"/>
            <w:szCs w:val="32"/>
          </w:rPr>
          <w:t>号</w:t>
        </w:r>
      </w:ins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ins w:id="26" w:author="陈映柔" w:date="2024-03-18T10:55:00Z"/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center"/>
        <w:textAlignment w:val="auto"/>
        <w:rPr>
          <w:ins w:id="27" w:author="陈映柔" w:date="2024-03-18T10:55:00Z"/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ins w:id="28" w:author="陈映柔" w:date="2024-03-18T10:55:00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val="en-US" w:eastAsia="zh-CN"/>
          </w:rPr>
          <w:t>猇亭区人民政府办公室关于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center"/>
        <w:textAlignment w:val="auto"/>
        <w:rPr>
          <w:ins w:id="29" w:author="陈映柔" w:date="2024-03-18T10:55:00Z"/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ins w:id="30" w:author="陈映柔" w:date="2024-03-18T10:55:00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val="en-US" w:eastAsia="zh-CN"/>
          </w:rPr>
          <w:t>印发《</w:t>
        </w:r>
      </w:ins>
      <w:ins w:id="31" w:author="陈映柔" w:date="2024-03-18T10:55:00Z">
        <w:r>
          <w:rPr>
            <w:rFonts w:hint="eastAsia" w:ascii="方正小标宋_GBK" w:hAnsi="方正小标宋_GBK" w:eastAsia="方正小标宋_GBK" w:cs="方正小标宋_GBK"/>
            <w:color w:val="auto"/>
            <w:sz w:val="42"/>
            <w:szCs w:val="40"/>
            <w:lang w:eastAsia="zh-CN"/>
          </w:rPr>
          <w:t>猇亭区招商大使和中介招商奖励办法</w:t>
        </w:r>
      </w:ins>
      <w:ins w:id="32" w:author="陈映柔" w:date="2024-03-18T10:55:00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eastAsia="zh-CN"/>
          </w:rPr>
          <w:t>》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center"/>
        <w:textAlignment w:val="auto"/>
        <w:rPr>
          <w:ins w:id="33" w:author="陈映柔" w:date="2024-03-18T10:55:00Z"/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ins w:id="34" w:author="陈映柔" w:date="2024-03-18T10:55:00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eastAsia="zh-CN"/>
          </w:rPr>
          <w:t>的通知</w:t>
        </w:r>
      </w:ins>
    </w:p>
    <w:p>
      <w:pPr>
        <w:rPr>
          <w:ins w:id="35" w:author="陈映柔" w:date="2024-03-18T10:55:00Z"/>
          <w:rFonts w:hint="default" w:ascii="Times New Roman" w:hAnsi="Times New Roman" w:eastAsia="宋体" w:cs="Times New Roman"/>
          <w:color w:val="auto"/>
          <w:sz w:val="21"/>
          <w:szCs w:val="24"/>
          <w:lang w:eastAsia="zh-CN"/>
        </w:rPr>
      </w:pPr>
    </w:p>
    <w:p>
      <w:pPr>
        <w:spacing w:line="560" w:lineRule="exact"/>
        <w:rPr>
          <w:ins w:id="36" w:author="陈映柔" w:date="2024-03-18T10:55:00Z"/>
          <w:rFonts w:hint="default" w:ascii="Times New Roman" w:hAnsi="Times New Roman" w:eastAsia="仿宋_GB2312" w:cs="Times New Roman"/>
          <w:color w:val="auto"/>
          <w:sz w:val="32"/>
          <w:szCs w:val="44"/>
        </w:rPr>
      </w:pPr>
      <w:ins w:id="37" w:author="陈映柔" w:date="2024-03-18T10:55:00Z">
        <w:r>
          <w:rPr>
            <w:rFonts w:hint="default" w:ascii="Times New Roman" w:hAnsi="Times New Roman" w:eastAsia="仿宋_GB2312" w:cs="Times New Roman"/>
            <w:color w:val="auto"/>
            <w:sz w:val="32"/>
            <w:szCs w:val="44"/>
            <w:lang w:eastAsia="zh-CN"/>
          </w:rPr>
          <w:t>各街道办事处，区政府各部门、各直属事业单位</w:t>
        </w:r>
      </w:ins>
      <w:ins w:id="38" w:author="陈映柔" w:date="2024-03-18T10:55:00Z">
        <w:r>
          <w:rPr>
            <w:rFonts w:hint="default" w:ascii="Times New Roman" w:hAnsi="Times New Roman" w:eastAsia="仿宋_GB2312" w:cs="Times New Roman"/>
            <w:color w:val="auto"/>
            <w:sz w:val="32"/>
            <w:szCs w:val="44"/>
          </w:rPr>
          <w:t>：</w:t>
        </w:r>
      </w:ins>
    </w:p>
    <w:p>
      <w:pPr>
        <w:pStyle w:val="5"/>
        <w:spacing w:line="560" w:lineRule="exact"/>
        <w:ind w:left="0" w:leftChars="0" w:firstLine="640" w:firstLineChars="200"/>
        <w:rPr>
          <w:ins w:id="39" w:author="陈映柔" w:date="2024-03-18T10:55:00Z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ins w:id="40" w:author="陈映柔" w:date="2024-03-18T10:55:0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《</w:t>
        </w:r>
      </w:ins>
      <w:ins w:id="41" w:author="陈映柔" w:date="2024-03-18T10:55:00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猇亭区招商大使和中介招商奖励办法》已经</w:t>
        </w:r>
      </w:ins>
      <w:ins w:id="42" w:author="陈映柔" w:date="2024-03-21T09:44:22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区人民政府</w:t>
        </w:r>
      </w:ins>
      <w:ins w:id="43" w:author="陈映柔" w:date="2024-03-18T10:55:00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同意，</w:t>
        </w:r>
      </w:ins>
      <w:ins w:id="44" w:author="辛雷" w:date="2024-03-21T10:10:28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val="en-US" w:eastAsia="zh-CN"/>
            <w:rPrChange w:id="45" w:author="辛雷" w:date="2024-03-21T10:10:42Z"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rPrChange>
          </w:rPr>
          <w:t>现印发给你们，请认真组织实施。</w:t>
        </w:r>
      </w:ins>
      <w:ins w:id="46" w:author="陈映柔" w:date="2024-03-18T10:55:00Z">
        <w:del w:id="47" w:author="辛雷" w:date="2024-03-21T10:10:28Z"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delText>现予印发</w:delText>
          </w:r>
        </w:del>
      </w:ins>
      <w:ins w:id="48" w:author="陈映柔" w:date="2024-03-18T10:55:00Z">
        <w:del w:id="49" w:author="辛雷" w:date="2024-03-21T10:10:28Z"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delText>，请</w:delText>
          </w:r>
        </w:del>
      </w:ins>
      <w:ins w:id="50" w:author="陈映柔" w:date="2024-03-18T10:55:00Z">
        <w:del w:id="51" w:author="辛雷" w:date="2024-03-21T10:10:28Z"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delText>遵照执行</w:delText>
          </w:r>
        </w:del>
      </w:ins>
      <w:ins w:id="52" w:author="陈映柔" w:date="2024-03-18T10:55:00Z">
        <w:del w:id="53" w:author="辛雷" w:date="2024-03-21T10:10:32Z"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  <w:delText>。</w:delText>
          </w:r>
        </w:del>
      </w:ins>
    </w:p>
    <w:p>
      <w:pPr>
        <w:spacing w:line="500" w:lineRule="exact"/>
        <w:rPr>
          <w:ins w:id="54" w:author="陈映柔" w:date="2024-03-18T10:55:00Z"/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5"/>
        <w:spacing w:line="500" w:lineRule="exact"/>
        <w:rPr>
          <w:ins w:id="55" w:author="陈映柔" w:date="2024-03-18T10:55:00Z"/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00" w:lineRule="exact"/>
        <w:rPr>
          <w:ins w:id="56" w:author="陈映柔" w:date="2024-03-18T10:55:00Z"/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ins w:id="57" w:author="陈映柔" w:date="2024-03-18T10:55:00Z"/>
          <w:rFonts w:hint="default" w:ascii="Times New Roman" w:hAnsi="Times New Roman" w:eastAsia="仿宋_GB2312" w:cs="Times New Roman"/>
          <w:sz w:val="32"/>
          <w:szCs w:val="44"/>
        </w:rPr>
      </w:pPr>
      <w:ins w:id="58" w:author="陈映柔" w:date="2024-03-18T10:55:00Z">
        <w:r>
          <w:rPr>
            <w:rFonts w:hint="eastAsia" w:eastAsia="仿宋_GB2312" w:cs="Times New Roman"/>
            <w:sz w:val="32"/>
            <w:szCs w:val="44"/>
            <w:lang w:val="en-US" w:eastAsia="zh-CN"/>
          </w:rPr>
          <w:t xml:space="preserve">                       </w:t>
        </w:r>
      </w:ins>
      <w:ins w:id="59" w:author="陈映柔" w:date="2024-03-18T10:55:00Z">
        <w:r>
          <w:rPr>
            <w:rFonts w:hint="default" w:ascii="Times New Roman" w:hAnsi="Times New Roman" w:eastAsia="仿宋_GB2312" w:cs="Times New Roman"/>
            <w:sz w:val="32"/>
            <w:szCs w:val="44"/>
          </w:rPr>
          <w:t>宜昌市猇亭区人民政府办公室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640" w:firstLineChars="200"/>
        <w:jc w:val="center"/>
        <w:textAlignment w:val="auto"/>
        <w:rPr>
          <w:ins w:id="60" w:author="陈映柔" w:date="2024-03-18T10:55:00Z"/>
          <w:rFonts w:hint="eastAsia" w:ascii="仿宋_GB2312" w:hAnsi="仿宋_GB2312" w:eastAsia="仿宋_GB2312" w:cs="仿宋_GB2312"/>
          <w:sz w:val="32"/>
          <w:szCs w:val="44"/>
        </w:rPr>
      </w:pPr>
      <w:ins w:id="61" w:author="陈映柔" w:date="2024-03-18T10:55:00Z">
        <w:r>
          <w:rPr>
            <w:rFonts w:hint="eastAsia" w:ascii="仿宋_GB2312" w:hAnsi="仿宋_GB2312" w:eastAsia="仿宋_GB2312" w:cs="仿宋_GB2312"/>
            <w:sz w:val="32"/>
            <w:szCs w:val="44"/>
            <w:lang w:val="en-US" w:eastAsia="zh-CN"/>
          </w:rPr>
          <w:t xml:space="preserve">                             </w:t>
        </w:r>
      </w:ins>
      <w:ins w:id="62" w:author="陈映柔" w:date="2024-03-18T10:55:00Z">
        <w:r>
          <w:rPr>
            <w:rFonts w:hint="eastAsia" w:ascii="仿宋_GB2312" w:hAnsi="仿宋_GB2312" w:eastAsia="仿宋_GB2312" w:cs="仿宋_GB2312"/>
            <w:sz w:val="32"/>
            <w:szCs w:val="44"/>
          </w:rPr>
          <w:t>202</w:t>
        </w:r>
      </w:ins>
      <w:ins w:id="63" w:author="陈映柔" w:date="2024-03-18T10:55:00Z">
        <w:r>
          <w:rPr>
            <w:rFonts w:hint="eastAsia" w:ascii="仿宋_GB2312" w:hAnsi="仿宋_GB2312" w:eastAsia="仿宋_GB2312" w:cs="仿宋_GB2312"/>
            <w:sz w:val="32"/>
            <w:szCs w:val="44"/>
            <w:lang w:val="en-US" w:eastAsia="zh-CN"/>
          </w:rPr>
          <w:t>4</w:t>
        </w:r>
      </w:ins>
      <w:ins w:id="64" w:author="陈映柔" w:date="2024-03-18T10:55:00Z">
        <w:r>
          <w:rPr>
            <w:rFonts w:hint="eastAsia" w:ascii="仿宋_GB2312" w:hAnsi="仿宋_GB2312" w:eastAsia="仿宋_GB2312" w:cs="仿宋_GB2312"/>
            <w:sz w:val="32"/>
            <w:szCs w:val="44"/>
          </w:rPr>
          <w:t>年</w:t>
        </w:r>
      </w:ins>
      <w:ins w:id="65" w:author="陈映柔" w:date="2024-03-18T10:55:00Z">
        <w:r>
          <w:rPr>
            <w:rFonts w:hint="eastAsia" w:ascii="仿宋_GB2312" w:hAnsi="仿宋_GB2312" w:eastAsia="仿宋_GB2312" w:cs="仿宋_GB2312"/>
            <w:sz w:val="32"/>
            <w:szCs w:val="44"/>
            <w:lang w:val="en-US" w:eastAsia="zh-CN"/>
          </w:rPr>
          <w:t>3</w:t>
        </w:r>
      </w:ins>
      <w:ins w:id="66" w:author="陈映柔" w:date="2024-03-18T10:55:00Z">
        <w:r>
          <w:rPr>
            <w:rFonts w:hint="eastAsia" w:ascii="仿宋_GB2312" w:hAnsi="仿宋_GB2312" w:eastAsia="仿宋_GB2312" w:cs="仿宋_GB2312"/>
            <w:sz w:val="32"/>
            <w:szCs w:val="44"/>
          </w:rPr>
          <w:t>月</w:t>
        </w:r>
      </w:ins>
      <w:ins w:id="67" w:author="陈映柔" w:date="2024-03-18T10:55:00Z">
        <w:r>
          <w:rPr>
            <w:rFonts w:hint="eastAsia" w:ascii="仿宋_GB2312" w:hAnsi="仿宋_GB2312" w:eastAsia="仿宋_GB2312" w:cs="仿宋_GB2312"/>
            <w:sz w:val="32"/>
            <w:szCs w:val="44"/>
            <w:lang w:val="en-US" w:eastAsia="zh-CN"/>
          </w:rPr>
          <w:t xml:space="preserve"> </w:t>
        </w:r>
      </w:ins>
      <w:ins w:id="68" w:author="陈映柔" w:date="2024-03-18T10:55:00Z">
        <w:r>
          <w:rPr>
            <w:rFonts w:hint="eastAsia" w:ascii="仿宋_GB2312" w:hAnsi="仿宋_GB2312" w:eastAsia="仿宋_GB2312" w:cs="仿宋_GB2312"/>
            <w:sz w:val="32"/>
            <w:szCs w:val="44"/>
          </w:rPr>
          <w:t>日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both"/>
        <w:textAlignment w:val="auto"/>
        <w:rPr>
          <w:ins w:id="69" w:author="吴沛杰" w:date="2024-03-18T11:13:36Z"/>
          <w:rFonts w:hint="eastAsia" w:ascii="方正小标宋_GBK" w:hAnsi="方正小标宋_GBK" w:eastAsia="方正小标宋_GBK" w:cs="方正小标宋_GBK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both"/>
        <w:textAlignment w:val="auto"/>
        <w:rPr>
          <w:ins w:id="70" w:author="陈映柔" w:date="2024-03-18T10:55:00Z"/>
          <w:rFonts w:hint="eastAsia" w:ascii="方正小标宋_GBK" w:hAnsi="方正小标宋_GBK" w:eastAsia="方正小标宋_GBK" w:cs="方正小标宋_GBK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center"/>
        <w:textAlignment w:val="auto"/>
        <w:rPr>
          <w:ins w:id="71" w:author="陈映柔" w:date="2024-03-18T10:55:00Z"/>
          <w:rFonts w:hint="eastAsia" w:ascii="方正小标宋_GBK" w:hAnsi="方正小标宋_GBK" w:eastAsia="方正小标宋_GBK" w:cs="方正小标宋_GBK"/>
          <w:color w:val="auto"/>
          <w:sz w:val="42"/>
          <w:szCs w:val="40"/>
        </w:rPr>
      </w:pPr>
      <w:ins w:id="72" w:author="陈映柔" w:date="2024-03-18T10:55:00Z">
        <w:r>
          <w:rPr>
            <w:rFonts w:hint="eastAsia" w:ascii="方正小标宋_GBK" w:hAnsi="方正小标宋_GBK" w:eastAsia="方正小标宋_GBK" w:cs="方正小标宋_GBK"/>
            <w:color w:val="auto"/>
            <w:sz w:val="42"/>
            <w:szCs w:val="40"/>
            <w:lang w:eastAsia="zh-CN"/>
          </w:rPr>
          <w:t>猇亭区招商大使和中介招商奖励办法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center"/>
        <w:textAlignment w:val="auto"/>
        <w:rPr>
          <w:ins w:id="73" w:author="陈映柔" w:date="2024-03-18T10:55:00Z"/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ins w:id="74" w:author="陈映柔" w:date="2024-03-18T10:55:00Z"/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ins w:id="75" w:author="陈映柔" w:date="2024-03-18T10:55:00Z"/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ins w:id="76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为</w:t>
        </w:r>
      </w:ins>
      <w:ins w:id="77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加快构建现代产业体系，进一步加大招商引资力度，</w:t>
        </w:r>
      </w:ins>
      <w:ins w:id="78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充分调动社会力量参与</w:t>
        </w:r>
      </w:ins>
      <w:ins w:id="79" w:author="陈映柔" w:date="2024-03-21T09:45:02Z">
        <w:r>
          <w:rPr>
            <w:rFonts w:hint="eastAsia" w:eastAsia="方正仿宋_GBK" w:cs="Times New Roman"/>
            <w:color w:val="auto"/>
            <w:sz w:val="32"/>
            <w:szCs w:val="32"/>
            <w:lang w:val="en-US" w:eastAsia="zh-CN"/>
          </w:rPr>
          <w:t>猇亭区</w:t>
        </w:r>
      </w:ins>
      <w:ins w:id="80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招商引资工作</w:t>
        </w:r>
      </w:ins>
      <w:ins w:id="81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，特</w:t>
        </w:r>
      </w:ins>
      <w:ins w:id="82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制定本办法。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ins w:id="83" w:author="陈映柔" w:date="2024-03-18T10:55:00Z"/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ins w:id="84" w:author="陈映柔" w:date="2024-03-18T10:55:00Z">
        <w:r>
          <w:rPr>
            <w:rFonts w:hint="eastAsia" w:ascii="方正黑体_GBK" w:hAnsi="方正黑体_GBK" w:eastAsia="方正黑体_GBK" w:cs="方正黑体_GBK"/>
            <w:color w:val="auto"/>
            <w:sz w:val="32"/>
            <w:szCs w:val="32"/>
            <w:lang w:eastAsia="zh-CN"/>
          </w:rPr>
          <w:t>第一条</w:t>
        </w:r>
      </w:ins>
      <w:ins w:id="85" w:author="陈映柔" w:date="2024-03-18T10:55:00Z">
        <w:r>
          <w:rPr>
            <w:rFonts w:hint="eastAsia" w:ascii="方正黑体_GBK" w:hAnsi="方正黑体_GBK" w:eastAsia="方正黑体_GBK" w:cs="方正黑体_GBK"/>
            <w:color w:val="auto"/>
            <w:sz w:val="32"/>
            <w:szCs w:val="32"/>
            <w:lang w:val="en-US" w:eastAsia="zh-CN"/>
          </w:rPr>
          <w:t xml:space="preserve">  </w:t>
        </w:r>
      </w:ins>
      <w:ins w:id="86" w:author="陈映柔" w:date="2024-03-18T10:55:00Z">
        <w:r>
          <w:rPr>
            <w:rFonts w:hint="eastAsia" w:ascii="方正黑体_GBK" w:hAnsi="方正黑体_GBK" w:eastAsia="方正黑体_GBK" w:cs="方正黑体_GBK"/>
            <w:color w:val="auto"/>
            <w:sz w:val="32"/>
            <w:szCs w:val="32"/>
            <w:lang w:eastAsia="zh-CN"/>
          </w:rPr>
          <w:t>奖励对象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ins w:id="87" w:author="陈映柔" w:date="2024-03-18T10:55:00Z"/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ins w:id="88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t>奖励对象</w:t>
        </w:r>
      </w:ins>
      <w:ins w:id="89" w:author="陈映柔" w:date="2024-03-21T09:45:18Z">
        <w:r>
          <w:rPr>
            <w:rFonts w:hint="eastAsia" w:eastAsia="方正仿宋_GBK" w:cs="Times New Roman"/>
            <w:color w:val="auto"/>
            <w:sz w:val="32"/>
            <w:szCs w:val="32"/>
            <w:lang w:val="en-US" w:eastAsia="zh-CN"/>
          </w:rPr>
          <w:t>指</w:t>
        </w:r>
      </w:ins>
      <w:ins w:id="90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提供有价值的项目信息，</w:t>
        </w:r>
      </w:ins>
      <w:ins w:id="91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t>并</w:t>
        </w:r>
      </w:ins>
      <w:ins w:id="92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协助引进宜昌市域外投资者</w:t>
        </w:r>
      </w:ins>
      <w:ins w:id="93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t>来猇亭区</w:t>
        </w:r>
      </w:ins>
      <w:ins w:id="94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投资项目的</w:t>
        </w:r>
      </w:ins>
      <w:ins w:id="95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招商大使、</w:t>
        </w:r>
      </w:ins>
      <w:ins w:id="96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个人、中介机构</w:t>
        </w:r>
      </w:ins>
      <w:ins w:id="97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（</w:t>
        </w:r>
      </w:ins>
      <w:ins w:id="98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各级党政机关、事业单位、</w:t>
        </w:r>
      </w:ins>
      <w:ins w:id="99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t>人民</w:t>
        </w:r>
      </w:ins>
      <w:ins w:id="100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团体的财政供养人员除外</w:t>
        </w:r>
      </w:ins>
      <w:ins w:id="101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）。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ins w:id="102" w:author="陈映柔" w:date="2024-03-18T10:55:00Z"/>
          <w:rFonts w:hint="default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ins w:id="103" w:author="陈映柔" w:date="2024-03-18T10:55:00Z">
        <w:r>
          <w:rPr>
            <w:rFonts w:hint="default" w:ascii="方正黑体_GBK" w:hAnsi="方正黑体_GBK" w:eastAsia="方正黑体_GBK" w:cs="方正黑体_GBK"/>
            <w:color w:val="auto"/>
            <w:sz w:val="32"/>
            <w:szCs w:val="32"/>
            <w:lang w:eastAsia="zh-CN"/>
          </w:rPr>
          <w:t>第二条</w:t>
        </w:r>
      </w:ins>
      <w:ins w:id="104" w:author="陈映柔" w:date="2024-03-18T10:55:00Z">
        <w:r>
          <w:rPr>
            <w:rFonts w:hint="default" w:ascii="方正黑体_GBK" w:hAnsi="方正黑体_GBK" w:eastAsia="方正黑体_GBK" w:cs="方正黑体_GBK"/>
            <w:color w:val="auto"/>
            <w:sz w:val="32"/>
            <w:szCs w:val="32"/>
            <w:lang w:val="en-US" w:eastAsia="zh-CN"/>
          </w:rPr>
          <w:t xml:space="preserve"> </w:t>
        </w:r>
      </w:ins>
      <w:ins w:id="105" w:author="陈映柔" w:date="2024-03-18T10:55:00Z">
        <w:r>
          <w:rPr>
            <w:rFonts w:hint="default" w:ascii="方正黑体_GBK" w:hAnsi="方正黑体_GBK" w:eastAsia="方正黑体_GBK" w:cs="方正黑体_GBK"/>
            <w:color w:val="auto"/>
            <w:sz w:val="32"/>
            <w:szCs w:val="32"/>
            <w:lang w:eastAsia="zh-CN"/>
          </w:rPr>
          <w:t xml:space="preserve"> 奖励条件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ins w:id="106" w:author="陈映柔" w:date="2024-03-18T10:55:00Z"/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ins w:id="107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奖励项目</w:t>
        </w:r>
      </w:ins>
      <w:ins w:id="108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须</w:t>
        </w:r>
      </w:ins>
      <w:ins w:id="109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同时符合以下条件：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ins w:id="110" w:author="陈映柔" w:date="2024-03-18T10:55:00Z"/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ins w:id="111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（一）符合国家、省、市</w:t>
        </w:r>
      </w:ins>
      <w:ins w:id="112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、区产业</w:t>
        </w:r>
      </w:ins>
      <w:ins w:id="113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政策</w:t>
        </w:r>
      </w:ins>
      <w:ins w:id="114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、规划</w:t>
        </w:r>
      </w:ins>
      <w:ins w:id="115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和安全、环保</w:t>
        </w:r>
      </w:ins>
      <w:ins w:id="116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等</w:t>
        </w:r>
      </w:ins>
      <w:ins w:id="117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要求</w:t>
        </w:r>
      </w:ins>
      <w:ins w:id="118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；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ins w:id="119" w:author="陈映柔" w:date="2024-03-18T10:55:00Z"/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ins w:id="120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（二）</w:t>
        </w:r>
      </w:ins>
      <w:ins w:id="121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宜昌市域外投资者来猇亭区投资的产业项目（</w:t>
        </w:r>
      </w:ins>
      <w:ins w:id="122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t>房地产项目除外</w:t>
        </w:r>
      </w:ins>
      <w:ins w:id="123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）</w:t>
        </w:r>
      </w:ins>
      <w:ins w:id="124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，</w:t>
        </w:r>
      </w:ins>
      <w:ins w:id="125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t>不包括宜昌市内迁入和猇亭区企业新建、技改扩规项目</w:t>
        </w:r>
      </w:ins>
      <w:ins w:id="126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；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ins w:id="127" w:author="陈映柔" w:date="2024-03-18T10:55:00Z"/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ins w:id="128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t>（</w:t>
        </w:r>
      </w:ins>
      <w:ins w:id="129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三</w:t>
        </w:r>
      </w:ins>
      <w:ins w:id="130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t>）</w:t>
        </w:r>
      </w:ins>
      <w:ins w:id="131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引进项目须在猇亭区注册独立法人</w:t>
        </w:r>
      </w:ins>
      <w:ins w:id="132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企业</w:t>
        </w:r>
      </w:ins>
      <w:ins w:id="133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，</w:t>
        </w:r>
      </w:ins>
      <w:ins w:id="134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t>依法</w:t>
        </w:r>
      </w:ins>
      <w:ins w:id="135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在猇亭区</w:t>
        </w:r>
      </w:ins>
      <w:ins w:id="136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纳统、</w:t>
        </w:r>
      </w:ins>
      <w:ins w:id="137" w:author="陈映柔" w:date="2024-03-21T09:45:38Z">
        <w:r>
          <w:rPr>
            <w:rFonts w:hint="eastAsia" w:eastAsia="方正仿宋_GBK" w:cs="Times New Roman"/>
            <w:color w:val="auto"/>
            <w:sz w:val="32"/>
            <w:szCs w:val="32"/>
            <w:lang w:val="en-US" w:eastAsia="zh-CN"/>
          </w:rPr>
          <w:t>纳税</w:t>
        </w:r>
      </w:ins>
      <w:ins w:id="138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ins w:id="139" w:author="陈映柔" w:date="2024-03-18T10:55:00Z"/>
          <w:rFonts w:hint="default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ins w:id="140" w:author="陈映柔" w:date="2024-03-18T10:55:00Z">
        <w:r>
          <w:rPr>
            <w:rFonts w:hint="default" w:ascii="方正黑体_GBK" w:hAnsi="方正黑体_GBK" w:eastAsia="方正黑体_GBK" w:cs="方正黑体_GBK"/>
            <w:color w:val="auto"/>
            <w:sz w:val="32"/>
            <w:szCs w:val="32"/>
            <w:lang w:eastAsia="zh-CN"/>
          </w:rPr>
          <w:t xml:space="preserve">第三条 </w:t>
        </w:r>
      </w:ins>
      <w:ins w:id="141" w:author="陈映柔" w:date="2024-03-18T10:55:00Z">
        <w:r>
          <w:rPr>
            <w:rFonts w:hint="default" w:ascii="方正黑体_GBK" w:hAnsi="方正黑体_GBK" w:eastAsia="方正黑体_GBK" w:cs="方正黑体_GBK"/>
            <w:color w:val="auto"/>
            <w:sz w:val="32"/>
            <w:szCs w:val="32"/>
            <w:lang w:val="en-US" w:eastAsia="zh-CN"/>
          </w:rPr>
          <w:t xml:space="preserve"> </w:t>
        </w:r>
      </w:ins>
      <w:ins w:id="142" w:author="陈映柔" w:date="2024-03-18T10:55:00Z">
        <w:r>
          <w:rPr>
            <w:rFonts w:hint="default" w:ascii="方正黑体_GBK" w:hAnsi="方正黑体_GBK" w:eastAsia="方正黑体_GBK" w:cs="方正黑体_GBK"/>
            <w:color w:val="auto"/>
            <w:sz w:val="32"/>
            <w:szCs w:val="32"/>
            <w:lang w:eastAsia="zh-CN"/>
          </w:rPr>
          <w:t>奖励标准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ins w:id="143" w:author="陈映柔" w:date="2024-03-21T09:46:07Z"/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</w:pPr>
      <w:ins w:id="144" w:author="陈映柔" w:date="2024-03-18T10:55:00Z">
        <w:r>
          <w:rPr>
            <w:rFonts w:hint="eastAsia" w:ascii="方正楷体_GBK" w:hAnsi="方正楷体_GBK" w:eastAsia="方正楷体_GBK" w:cs="方正楷体_GBK"/>
            <w:b w:val="0"/>
            <w:bCs w:val="0"/>
            <w:color w:val="auto"/>
            <w:sz w:val="32"/>
            <w:szCs w:val="32"/>
            <w:lang w:eastAsia="zh-CN"/>
          </w:rPr>
          <w:t>（一）签约奖励。</w:t>
        </w:r>
      </w:ins>
      <w:ins w:id="145" w:author="陈映柔" w:date="2024-03-21T09:46:05Z">
        <w:r>
          <w:rPr>
            <w:rFonts w:hint="eastAsia" w:ascii="方正楷体_GBK" w:hAnsi="方正楷体_GBK" w:eastAsia="方正楷体_GBK" w:cs="方正楷体_GBK"/>
            <w:b w:val="0"/>
            <w:bCs w:val="0"/>
            <w:color w:val="auto"/>
            <w:sz w:val="32"/>
            <w:szCs w:val="32"/>
            <w:lang w:val="en-US" w:eastAsia="zh-CN"/>
          </w:rPr>
          <w:t>分三类</w:t>
        </w:r>
      </w:ins>
      <w:ins w:id="146" w:author="陈映柔" w:date="2024-03-21T09:46:16Z">
        <w:r>
          <w:rPr>
            <w:rFonts w:hint="eastAsia" w:ascii="方正楷体_GBK" w:hAnsi="方正楷体_GBK" w:eastAsia="方正楷体_GBK" w:cs="方正楷体_GBK"/>
            <w:b w:val="0"/>
            <w:bCs w:val="0"/>
            <w:color w:val="auto"/>
            <w:sz w:val="32"/>
            <w:szCs w:val="32"/>
            <w:lang w:val="en-US" w:eastAsia="zh-CN"/>
          </w:rPr>
          <w:t>：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ins w:id="147" w:author="陈映柔" w:date="2024-03-21T09:46:27Z"/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ins w:id="148" w:author="陈映柔" w:date="2024-03-21T09:46:22Z">
        <w:r>
          <w:rPr>
            <w:rFonts w:hint="eastAsia" w:eastAsia="方正仿宋_GBK" w:cs="Times New Roman"/>
            <w:color w:val="auto"/>
            <w:sz w:val="32"/>
            <w:szCs w:val="32"/>
            <w:lang w:val="en-US" w:eastAsia="zh-CN"/>
          </w:rPr>
          <w:t>第一类</w:t>
        </w:r>
      </w:ins>
      <w:ins w:id="149" w:author="陈映柔" w:date="2024-03-21T09:46:23Z">
        <w:r>
          <w:rPr>
            <w:rFonts w:hint="eastAsia" w:eastAsia="方正仿宋_GBK" w:cs="Times New Roman"/>
            <w:color w:val="auto"/>
            <w:sz w:val="32"/>
            <w:szCs w:val="32"/>
            <w:lang w:val="en-US" w:eastAsia="zh-CN"/>
          </w:rPr>
          <w:t>：</w:t>
        </w:r>
      </w:ins>
      <w:ins w:id="150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引进</w:t>
        </w:r>
      </w:ins>
      <w:ins w:id="151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t>1个协议投资</w:t>
        </w:r>
      </w:ins>
      <w:ins w:id="152" w:author="陈映柔" w:date="2024-03-18T10:55:00Z">
        <w:r>
          <w:rPr>
            <w:rFonts w:hint="eastAsia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t>1</w:t>
        </w:r>
      </w:ins>
      <w:ins w:id="153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t>0亿元以上（含</w:t>
        </w:r>
      </w:ins>
      <w:ins w:id="154" w:author="陈映柔" w:date="2024-03-18T10:55:00Z">
        <w:r>
          <w:rPr>
            <w:rFonts w:hint="eastAsia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t>1</w:t>
        </w:r>
      </w:ins>
      <w:ins w:id="155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t>0亿元）、</w:t>
        </w:r>
      </w:ins>
      <w:ins w:id="156" w:author="陈映柔" w:date="2024-03-18T10:55:00Z">
        <w:r>
          <w:rPr>
            <w:rFonts w:hint="eastAsia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t>5</w:t>
        </w:r>
      </w:ins>
      <w:ins w:id="157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t>0亿元以下的项目信息推荐人或中介机构，奖励</w:t>
        </w:r>
      </w:ins>
      <w:ins w:id="158" w:author="陈映柔" w:date="2024-03-18T10:55:00Z">
        <w:r>
          <w:rPr>
            <w:rFonts w:hint="eastAsia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t>5</w:t>
        </w:r>
      </w:ins>
      <w:ins w:id="159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t>万元；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ins w:id="160" w:author="陈映柔" w:date="2024-03-21T09:46:32Z"/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ins w:id="161" w:author="陈映柔" w:date="2024-03-21T09:46:29Z">
        <w:r>
          <w:rPr>
            <w:rFonts w:hint="eastAsia" w:eastAsia="方正仿宋_GBK" w:cs="Times New Roman"/>
            <w:color w:val="auto"/>
            <w:sz w:val="32"/>
            <w:szCs w:val="32"/>
            <w:lang w:val="en-US" w:eastAsia="zh-CN"/>
          </w:rPr>
          <w:t>第二类：</w:t>
        </w:r>
      </w:ins>
      <w:ins w:id="162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引进</w:t>
        </w:r>
      </w:ins>
      <w:ins w:id="163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t>1个协议投资50亿元以上（含50亿元）、100亿元以下的项目信息推荐人或中介机构，奖励20万元；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ins w:id="164" w:author="陈映柔" w:date="2024-03-18T10:55:00Z"/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ins w:id="165" w:author="陈映柔" w:date="2024-03-21T09:46:36Z">
        <w:r>
          <w:rPr>
            <w:rFonts w:hint="eastAsia" w:eastAsia="方正仿宋_GBK" w:cs="Times New Roman"/>
            <w:color w:val="auto"/>
            <w:sz w:val="32"/>
            <w:szCs w:val="32"/>
            <w:lang w:val="en-US" w:eastAsia="zh-CN"/>
          </w:rPr>
          <w:t>第三类</w:t>
        </w:r>
      </w:ins>
      <w:ins w:id="166" w:author="陈映柔" w:date="2024-03-21T09:46:37Z">
        <w:r>
          <w:rPr>
            <w:rFonts w:hint="eastAsia" w:eastAsia="方正仿宋_GBK" w:cs="Times New Roman"/>
            <w:color w:val="auto"/>
            <w:sz w:val="32"/>
            <w:szCs w:val="32"/>
            <w:lang w:val="en-US" w:eastAsia="zh-CN"/>
          </w:rPr>
          <w:t>：</w:t>
        </w:r>
      </w:ins>
      <w:ins w:id="167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t>引进1个协议投资100亿元以上（含100亿元）的项目信息推荐人或中介机构，奖励50万元。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ins w:id="168" w:author="陈映柔" w:date="2024-03-18T10:55:00Z"/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ins w:id="169" w:author="陈映柔" w:date="2024-03-18T10:55:00Z">
        <w:r>
          <w:rPr>
            <w:rFonts w:hint="default" w:ascii="方正楷体_GBK" w:hAnsi="方正楷体_GBK" w:eastAsia="方正楷体_GBK" w:cs="方正楷体_GBK"/>
            <w:b w:val="0"/>
            <w:bCs w:val="0"/>
            <w:color w:val="auto"/>
            <w:sz w:val="32"/>
            <w:szCs w:val="32"/>
            <w:lang w:eastAsia="zh-CN"/>
          </w:rPr>
          <w:t>（二）落地奖励。</w:t>
        </w:r>
      </w:ins>
      <w:ins w:id="170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分三类：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ins w:id="171" w:author="陈映柔" w:date="2024-03-18T10:55:00Z"/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ins w:id="172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第一类：引进</w:t>
        </w:r>
      </w:ins>
      <w:ins w:id="173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t>1个</w:t>
        </w:r>
      </w:ins>
      <w:ins w:id="174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固定资产</w:t>
        </w:r>
      </w:ins>
      <w:ins w:id="175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投资</w:t>
        </w:r>
      </w:ins>
      <w:ins w:id="176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t>10</w:t>
        </w:r>
      </w:ins>
      <w:ins w:id="177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亿元以上（含</w:t>
        </w:r>
      </w:ins>
      <w:ins w:id="178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t>10</w:t>
        </w:r>
      </w:ins>
      <w:ins w:id="179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亿元）</w:t>
        </w:r>
      </w:ins>
      <w:ins w:id="180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、</w:t>
        </w:r>
      </w:ins>
      <w:ins w:id="181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t>50</w:t>
        </w:r>
      </w:ins>
      <w:ins w:id="182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亿元以下的</w:t>
        </w:r>
      </w:ins>
      <w:ins w:id="183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项目信息推荐人或中介机构</w:t>
        </w:r>
      </w:ins>
      <w:ins w:id="184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，</w:t>
        </w:r>
      </w:ins>
      <w:ins w:id="185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每</w:t>
        </w:r>
      </w:ins>
      <w:ins w:id="186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t>10亿元固定资产投资（不足10亿元的部分向下取整，下同）</w:t>
        </w:r>
      </w:ins>
      <w:ins w:id="187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奖励</w:t>
        </w:r>
      </w:ins>
      <w:ins w:id="188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t>8</w:t>
        </w:r>
      </w:ins>
      <w:ins w:id="189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万元；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ins w:id="190" w:author="陈映柔" w:date="2024-03-18T10:55:00Z"/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ins w:id="191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第二类：引进</w:t>
        </w:r>
      </w:ins>
      <w:ins w:id="192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t>1个</w:t>
        </w:r>
      </w:ins>
      <w:ins w:id="193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固定资产</w:t>
        </w:r>
      </w:ins>
      <w:ins w:id="194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投资</w:t>
        </w:r>
      </w:ins>
      <w:ins w:id="195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t>50</w:t>
        </w:r>
      </w:ins>
      <w:ins w:id="196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亿元以上（含</w:t>
        </w:r>
      </w:ins>
      <w:ins w:id="197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t>50</w:t>
        </w:r>
      </w:ins>
      <w:ins w:id="198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亿元）</w:t>
        </w:r>
      </w:ins>
      <w:ins w:id="199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、</w:t>
        </w:r>
      </w:ins>
      <w:ins w:id="200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t>100</w:t>
        </w:r>
      </w:ins>
      <w:ins w:id="201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亿元以下的</w:t>
        </w:r>
      </w:ins>
      <w:ins w:id="202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项目信息推荐人或中介机构</w:t>
        </w:r>
      </w:ins>
      <w:ins w:id="203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，</w:t>
        </w:r>
      </w:ins>
      <w:ins w:id="204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每</w:t>
        </w:r>
      </w:ins>
      <w:ins w:id="205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t>10亿元固定资产投资</w:t>
        </w:r>
      </w:ins>
      <w:ins w:id="206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奖励</w:t>
        </w:r>
      </w:ins>
      <w:ins w:id="207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t>10</w:t>
        </w:r>
      </w:ins>
      <w:ins w:id="208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万元；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ins w:id="209" w:author="陈映柔" w:date="2024-03-18T10:55:00Z"/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ins w:id="210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第三类：引进</w:t>
        </w:r>
      </w:ins>
      <w:ins w:id="211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t>1个</w:t>
        </w:r>
      </w:ins>
      <w:ins w:id="212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固定资产</w:t>
        </w:r>
      </w:ins>
      <w:ins w:id="213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投资</w:t>
        </w:r>
      </w:ins>
      <w:ins w:id="214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t>100</w:t>
        </w:r>
      </w:ins>
      <w:ins w:id="215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亿元以上（含</w:t>
        </w:r>
      </w:ins>
      <w:ins w:id="216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t>100</w:t>
        </w:r>
      </w:ins>
      <w:ins w:id="217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亿元）的</w:t>
        </w:r>
      </w:ins>
      <w:ins w:id="218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项目信息推荐人或中介机构</w:t>
        </w:r>
      </w:ins>
      <w:ins w:id="219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，</w:t>
        </w:r>
      </w:ins>
      <w:ins w:id="220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每</w:t>
        </w:r>
      </w:ins>
      <w:ins w:id="221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t>10亿元固定资产投资</w:t>
        </w:r>
      </w:ins>
      <w:ins w:id="222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奖励</w:t>
        </w:r>
      </w:ins>
      <w:ins w:id="223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t>12</w:t>
        </w:r>
      </w:ins>
      <w:ins w:id="224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万元</w:t>
        </w:r>
      </w:ins>
      <w:ins w:id="225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t>，最高奖励金额不超过200万元（不含签约奖励）。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ins w:id="226" w:author="陈映柔" w:date="2024-03-18T10:55:00Z"/>
          <w:rFonts w:hint="default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ins w:id="227" w:author="陈映柔" w:date="2024-03-18T10:55:00Z">
        <w:r>
          <w:rPr>
            <w:rFonts w:hint="default" w:ascii="方正黑体_GBK" w:hAnsi="方正黑体_GBK" w:eastAsia="方正黑体_GBK" w:cs="方正黑体_GBK"/>
            <w:color w:val="auto"/>
            <w:sz w:val="32"/>
            <w:szCs w:val="32"/>
            <w:lang w:eastAsia="zh-CN"/>
          </w:rPr>
          <w:t>第四条</w:t>
        </w:r>
      </w:ins>
      <w:ins w:id="228" w:author="陈映柔" w:date="2024-03-18T10:55:00Z">
        <w:r>
          <w:rPr>
            <w:rFonts w:hint="default" w:ascii="方正黑体_GBK" w:hAnsi="方正黑体_GBK" w:eastAsia="方正黑体_GBK" w:cs="方正黑体_GBK"/>
            <w:color w:val="auto"/>
            <w:sz w:val="32"/>
            <w:szCs w:val="32"/>
            <w:lang w:val="en-US" w:eastAsia="zh-CN"/>
          </w:rPr>
          <w:t xml:space="preserve"> </w:t>
        </w:r>
      </w:ins>
      <w:ins w:id="229" w:author="陈映柔" w:date="2024-03-18T10:55:00Z">
        <w:r>
          <w:rPr>
            <w:rFonts w:hint="default" w:ascii="方正黑体_GBK" w:hAnsi="方正黑体_GBK" w:eastAsia="方正黑体_GBK" w:cs="方正黑体_GBK"/>
            <w:color w:val="auto"/>
            <w:sz w:val="32"/>
            <w:szCs w:val="32"/>
            <w:lang w:eastAsia="zh-CN"/>
          </w:rPr>
          <w:t xml:space="preserve"> 兑</w:t>
        </w:r>
      </w:ins>
      <w:ins w:id="230" w:author="陈映柔" w:date="2024-03-21T09:46:57Z">
        <w:r>
          <w:rPr>
            <w:rFonts w:hint="eastAsia" w:ascii="方正黑体_GBK" w:hAnsi="方正黑体_GBK" w:eastAsia="方正黑体_GBK" w:cs="方正黑体_GBK"/>
            <w:color w:val="auto"/>
            <w:sz w:val="32"/>
            <w:szCs w:val="32"/>
            <w:lang w:val="en-US" w:eastAsia="zh-CN"/>
          </w:rPr>
          <w:t>付</w:t>
        </w:r>
      </w:ins>
      <w:ins w:id="231" w:author="陈映柔" w:date="2024-03-18T10:55:00Z">
        <w:r>
          <w:rPr>
            <w:rFonts w:hint="default" w:ascii="方正黑体_GBK" w:hAnsi="方正黑体_GBK" w:eastAsia="方正黑体_GBK" w:cs="方正黑体_GBK"/>
            <w:color w:val="auto"/>
            <w:sz w:val="32"/>
            <w:szCs w:val="32"/>
            <w:lang w:eastAsia="zh-CN"/>
          </w:rPr>
          <w:t>节点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ins w:id="232" w:author="陈映柔" w:date="2024-03-18T10:55:00Z"/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ins w:id="233" w:author="陈映柔" w:date="2024-03-18T10:55:00Z">
        <w:r>
          <w:rPr>
            <w:rFonts w:hint="default" w:ascii="方正楷体_GBK" w:hAnsi="方正楷体_GBK" w:eastAsia="方正楷体_GBK" w:cs="方正楷体_GBK"/>
            <w:b w:val="0"/>
            <w:bCs w:val="0"/>
            <w:color w:val="auto"/>
            <w:sz w:val="32"/>
            <w:szCs w:val="32"/>
            <w:lang w:eastAsia="zh-CN"/>
          </w:rPr>
          <w:t>（一）签约奖励。</w:t>
        </w:r>
      </w:ins>
      <w:ins w:id="234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在项目投资方与区政府签订正式招商引资协议后</w:t>
        </w:r>
      </w:ins>
      <w:ins w:id="235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t>1个月内</w:t>
        </w:r>
      </w:ins>
      <w:ins w:id="236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，一次性兑</w:t>
        </w:r>
      </w:ins>
      <w:ins w:id="237" w:author="陈映柔" w:date="2024-03-21T09:47:05Z">
        <w:r>
          <w:rPr>
            <w:rFonts w:hint="eastAsia" w:eastAsia="方正仿宋_GBK" w:cs="Times New Roman"/>
            <w:color w:val="auto"/>
            <w:sz w:val="32"/>
            <w:szCs w:val="32"/>
            <w:lang w:val="en-US" w:eastAsia="zh-CN"/>
          </w:rPr>
          <w:t>付</w:t>
        </w:r>
      </w:ins>
      <w:ins w:id="238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ins w:id="239" w:author="陈映柔" w:date="2024-03-18T10:55:00Z"/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ins w:id="240" w:author="陈映柔" w:date="2024-03-18T10:55:00Z">
        <w:r>
          <w:rPr>
            <w:rFonts w:hint="default" w:ascii="方正楷体_GBK" w:hAnsi="方正楷体_GBK" w:eastAsia="方正楷体_GBK" w:cs="方正楷体_GBK"/>
            <w:b w:val="0"/>
            <w:bCs w:val="0"/>
            <w:color w:val="auto"/>
            <w:sz w:val="32"/>
            <w:szCs w:val="32"/>
            <w:lang w:eastAsia="zh-CN"/>
          </w:rPr>
          <w:t>（二）落地奖励。</w:t>
        </w:r>
      </w:ins>
      <w:ins w:id="241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分</w:t>
        </w:r>
      </w:ins>
      <w:ins w:id="242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两</w:t>
        </w:r>
      </w:ins>
      <w:ins w:id="243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个阶段</w:t>
        </w:r>
      </w:ins>
      <w:ins w:id="244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兑现</w:t>
        </w:r>
      </w:ins>
      <w:ins w:id="245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：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ins w:id="246" w:author="陈映柔" w:date="2024-03-18T10:55:00Z"/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ins w:id="247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第一阶段：</w:t>
        </w:r>
      </w:ins>
      <w:ins w:id="248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在</w:t>
        </w:r>
      </w:ins>
      <w:ins w:id="249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项目主体工程开工并完成</w:t>
        </w:r>
      </w:ins>
      <w:ins w:id="250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t>10亿元固定资产投资后1个月内</w:t>
        </w:r>
      </w:ins>
      <w:ins w:id="251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，</w:t>
        </w:r>
      </w:ins>
      <w:ins w:id="252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t>兑</w:t>
        </w:r>
      </w:ins>
      <w:ins w:id="253" w:author="陈映柔" w:date="2024-03-21T09:47:11Z">
        <w:r>
          <w:rPr>
            <w:rFonts w:hint="eastAsia" w:eastAsia="方正仿宋_GBK" w:cs="Times New Roman"/>
            <w:color w:val="auto"/>
            <w:sz w:val="32"/>
            <w:szCs w:val="32"/>
            <w:lang w:val="en-US" w:eastAsia="zh-CN"/>
          </w:rPr>
          <w:t>付</w:t>
        </w:r>
      </w:ins>
      <w:ins w:id="254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t>一次奖励资金</w:t>
        </w:r>
      </w:ins>
      <w:ins w:id="255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；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ins w:id="256" w:author="陈映柔" w:date="2024-03-18T10:55:00Z"/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</w:pPr>
      <w:ins w:id="257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第二阶段：</w:t>
        </w:r>
      </w:ins>
      <w:ins w:id="258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在</w:t>
        </w:r>
      </w:ins>
      <w:ins w:id="259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项目建成投产</w:t>
        </w:r>
      </w:ins>
      <w:ins w:id="260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pacing w:val="-6"/>
            <w:sz w:val="32"/>
            <w:szCs w:val="32"/>
            <w:lang w:eastAsia="zh-CN"/>
          </w:rPr>
          <w:t>后</w:t>
        </w:r>
      </w:ins>
      <w:ins w:id="261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t>1个月内</w:t>
        </w:r>
      </w:ins>
      <w:ins w:id="262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pacing w:val="-6"/>
            <w:sz w:val="32"/>
            <w:szCs w:val="32"/>
            <w:lang w:eastAsia="zh-CN"/>
          </w:rPr>
          <w:t>，兑</w:t>
        </w:r>
      </w:ins>
      <w:ins w:id="263" w:author="陈映柔" w:date="2024-03-21T09:47:15Z">
        <w:r>
          <w:rPr>
            <w:rFonts w:hint="eastAsia" w:eastAsia="方正仿宋_GBK" w:cs="Times New Roman"/>
            <w:color w:val="auto"/>
            <w:spacing w:val="-6"/>
            <w:sz w:val="32"/>
            <w:szCs w:val="32"/>
            <w:lang w:val="en-US" w:eastAsia="zh-CN"/>
          </w:rPr>
          <w:t>付</w:t>
        </w:r>
      </w:ins>
      <w:ins w:id="264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pacing w:val="-6"/>
            <w:sz w:val="32"/>
            <w:szCs w:val="32"/>
            <w:lang w:eastAsia="zh-CN"/>
          </w:rPr>
          <w:t>剩余奖励资金。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ins w:id="265" w:author="陈映柔" w:date="2024-03-18T10:55:00Z"/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ins w:id="266" w:author="陈映柔" w:date="2024-03-18T10:55:00Z">
        <w:r>
          <w:rPr>
            <w:rFonts w:hint="default" w:ascii="方正黑体_GBK" w:hAnsi="方正黑体_GBK" w:eastAsia="方正黑体_GBK" w:cs="方正黑体_GBK"/>
            <w:color w:val="auto"/>
            <w:sz w:val="32"/>
            <w:szCs w:val="32"/>
            <w:lang w:eastAsia="zh-CN"/>
          </w:rPr>
          <w:t>第</w:t>
        </w:r>
      </w:ins>
      <w:ins w:id="267" w:author="陈映柔" w:date="2024-03-18T10:55:00Z">
        <w:r>
          <w:rPr>
            <w:rFonts w:hint="default" w:ascii="方正黑体_GBK" w:hAnsi="方正黑体_GBK" w:eastAsia="方正黑体_GBK" w:cs="方正黑体_GBK"/>
            <w:color w:val="auto"/>
            <w:sz w:val="32"/>
            <w:szCs w:val="32"/>
            <w:lang w:val="en-US" w:eastAsia="zh-CN"/>
          </w:rPr>
          <w:t>五</w:t>
        </w:r>
      </w:ins>
      <w:ins w:id="268" w:author="陈映柔" w:date="2024-03-18T10:55:00Z">
        <w:r>
          <w:rPr>
            <w:rFonts w:hint="default" w:ascii="方正黑体_GBK" w:hAnsi="方正黑体_GBK" w:eastAsia="方正黑体_GBK" w:cs="方正黑体_GBK"/>
            <w:color w:val="auto"/>
            <w:sz w:val="32"/>
            <w:szCs w:val="32"/>
            <w:lang w:eastAsia="zh-CN"/>
          </w:rPr>
          <w:t>条</w:t>
        </w:r>
      </w:ins>
      <w:ins w:id="269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t xml:space="preserve">  </w:t>
        </w:r>
      </w:ins>
      <w:ins w:id="270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区招商局</w:t>
        </w:r>
      </w:ins>
      <w:ins w:id="271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t>负责</w:t>
        </w:r>
      </w:ins>
      <w:ins w:id="272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及时备案项目信息推荐情况，达到兑</w:t>
        </w:r>
      </w:ins>
      <w:ins w:id="273" w:author="陈映柔" w:date="2024-03-21T09:47:19Z">
        <w:r>
          <w:rPr>
            <w:rFonts w:hint="eastAsia" w:eastAsia="方正仿宋_GBK" w:cs="Times New Roman"/>
            <w:color w:val="auto"/>
            <w:sz w:val="32"/>
            <w:szCs w:val="32"/>
            <w:lang w:val="en-US" w:eastAsia="zh-CN"/>
          </w:rPr>
          <w:t>付</w:t>
        </w:r>
      </w:ins>
      <w:ins w:id="274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节点，会同相关部门提出初步意见，报区政府审定后及时兑付。奖励资金涉及税收由</w:t>
        </w:r>
      </w:ins>
      <w:ins w:id="275" w:author="陈映柔" w:date="2024-03-21T09:47:38Z">
        <w:r>
          <w:rPr>
            <w:rFonts w:hint="eastAsia" w:eastAsia="方正仿宋_GBK" w:cs="Times New Roman"/>
            <w:color w:val="auto"/>
            <w:sz w:val="32"/>
            <w:szCs w:val="32"/>
            <w:lang w:val="en-US" w:eastAsia="zh-CN"/>
          </w:rPr>
          <w:t>受奖励者</w:t>
        </w:r>
      </w:ins>
      <w:ins w:id="276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承担。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ins w:id="277" w:author="陈映柔" w:date="2024-03-18T10:55:00Z"/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ins w:id="278" w:author="陈映柔" w:date="2024-03-18T10:55:00Z">
        <w:r>
          <w:rPr>
            <w:rFonts w:hint="default" w:ascii="方正黑体_GBK" w:hAnsi="方正黑体_GBK" w:eastAsia="方正黑体_GBK" w:cs="方正黑体_GBK"/>
            <w:color w:val="auto"/>
            <w:sz w:val="32"/>
            <w:szCs w:val="32"/>
            <w:lang w:eastAsia="zh-CN"/>
          </w:rPr>
          <w:t>第</w:t>
        </w:r>
      </w:ins>
      <w:ins w:id="279" w:author="陈映柔" w:date="2024-03-18T10:55:00Z">
        <w:r>
          <w:rPr>
            <w:rFonts w:hint="default" w:ascii="方正黑体_GBK" w:hAnsi="方正黑体_GBK" w:eastAsia="方正黑体_GBK" w:cs="方正黑体_GBK"/>
            <w:color w:val="auto"/>
            <w:sz w:val="32"/>
            <w:szCs w:val="32"/>
            <w:lang w:val="en-US" w:eastAsia="zh-CN"/>
          </w:rPr>
          <w:t>六</w:t>
        </w:r>
      </w:ins>
      <w:ins w:id="280" w:author="陈映柔" w:date="2024-03-18T10:55:00Z">
        <w:r>
          <w:rPr>
            <w:rFonts w:hint="default" w:ascii="方正黑体_GBK" w:hAnsi="方正黑体_GBK" w:eastAsia="方正黑体_GBK" w:cs="方正黑体_GBK"/>
            <w:color w:val="auto"/>
            <w:sz w:val="32"/>
            <w:szCs w:val="32"/>
            <w:lang w:eastAsia="zh-CN"/>
          </w:rPr>
          <w:t>条</w:t>
        </w:r>
      </w:ins>
      <w:ins w:id="281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t xml:space="preserve"> </w:t>
        </w:r>
      </w:ins>
      <w:ins w:id="282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 xml:space="preserve"> </w:t>
        </w:r>
      </w:ins>
      <w:ins w:id="283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单个项目</w:t>
        </w:r>
      </w:ins>
      <w:ins w:id="284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奖励项目信息第一推荐人或第一推荐中介机构，多个项目累计奖励</w:t>
        </w:r>
      </w:ins>
      <w:ins w:id="285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ins w:id="286" w:author="陈映柔" w:date="2024-03-18T10:55:00Z"/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ins w:id="287" w:author="陈映柔" w:date="2024-03-18T10:55:00Z">
        <w:r>
          <w:rPr>
            <w:rFonts w:hint="default" w:ascii="方正黑体_GBK" w:hAnsi="方正黑体_GBK" w:eastAsia="方正黑体_GBK" w:cs="方正黑体_GBK"/>
            <w:color w:val="auto"/>
            <w:sz w:val="32"/>
            <w:szCs w:val="32"/>
            <w:lang w:eastAsia="zh-CN"/>
          </w:rPr>
          <w:t>第</w:t>
        </w:r>
      </w:ins>
      <w:ins w:id="288" w:author="陈映柔" w:date="2024-03-18T10:55:00Z">
        <w:r>
          <w:rPr>
            <w:rFonts w:hint="default" w:ascii="方正黑体_GBK" w:hAnsi="方正黑体_GBK" w:eastAsia="方正黑体_GBK" w:cs="方正黑体_GBK"/>
            <w:color w:val="auto"/>
            <w:sz w:val="32"/>
            <w:szCs w:val="32"/>
            <w:lang w:val="en-US" w:eastAsia="zh-CN"/>
          </w:rPr>
          <w:t>七</w:t>
        </w:r>
      </w:ins>
      <w:ins w:id="289" w:author="陈映柔" w:date="2024-03-18T10:55:00Z">
        <w:r>
          <w:rPr>
            <w:rFonts w:hint="default" w:ascii="方正黑体_GBK" w:hAnsi="方正黑体_GBK" w:eastAsia="方正黑体_GBK" w:cs="方正黑体_GBK"/>
            <w:color w:val="auto"/>
            <w:sz w:val="32"/>
            <w:szCs w:val="32"/>
            <w:lang w:eastAsia="zh-CN"/>
          </w:rPr>
          <w:t>条</w:t>
        </w:r>
      </w:ins>
      <w:ins w:id="290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t xml:space="preserve"> </w:t>
        </w:r>
      </w:ins>
      <w:ins w:id="291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 xml:space="preserve"> 对骗取奖励的，</w:t>
        </w:r>
      </w:ins>
      <w:ins w:id="292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将依法追回奖励资金</w:t>
        </w:r>
      </w:ins>
      <w:ins w:id="293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；涉嫌犯罪的，移交司法机关处理。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ins w:id="294" w:author="陈映柔" w:date="2024-03-18T10:55:00Z"/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ins w:id="295" w:author="陈映柔" w:date="2024-03-18T10:55:00Z">
        <w:r>
          <w:rPr>
            <w:rFonts w:hint="default" w:ascii="方正黑体_GBK" w:hAnsi="方正黑体_GBK" w:eastAsia="方正黑体_GBK" w:cs="方正黑体_GBK"/>
            <w:color w:val="auto"/>
            <w:sz w:val="32"/>
            <w:szCs w:val="32"/>
            <w:lang w:eastAsia="zh-CN"/>
          </w:rPr>
          <w:t>第</w:t>
        </w:r>
      </w:ins>
      <w:ins w:id="296" w:author="陈映柔" w:date="2024-03-18T10:55:00Z">
        <w:r>
          <w:rPr>
            <w:rFonts w:hint="default" w:ascii="方正黑体_GBK" w:hAnsi="方正黑体_GBK" w:eastAsia="方正黑体_GBK" w:cs="方正黑体_GBK"/>
            <w:color w:val="auto"/>
            <w:sz w:val="32"/>
            <w:szCs w:val="32"/>
            <w:lang w:val="en-US" w:eastAsia="zh-CN"/>
          </w:rPr>
          <w:t>八</w:t>
        </w:r>
      </w:ins>
      <w:ins w:id="297" w:author="陈映柔" w:date="2024-03-18T10:55:00Z">
        <w:r>
          <w:rPr>
            <w:rFonts w:hint="default" w:ascii="方正黑体_GBK" w:hAnsi="方正黑体_GBK" w:eastAsia="方正黑体_GBK" w:cs="方正黑体_GBK"/>
            <w:color w:val="auto"/>
            <w:sz w:val="32"/>
            <w:szCs w:val="32"/>
            <w:lang w:eastAsia="zh-CN"/>
          </w:rPr>
          <w:t>条</w:t>
        </w:r>
      </w:ins>
      <w:ins w:id="298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 xml:space="preserve"> </w:t>
        </w:r>
      </w:ins>
      <w:ins w:id="299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t xml:space="preserve"> </w:t>
        </w:r>
      </w:ins>
      <w:ins w:id="300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本办法由</w:t>
        </w:r>
      </w:ins>
      <w:ins w:id="301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猇亭区</w:t>
        </w:r>
      </w:ins>
      <w:ins w:id="302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招商局负责解释</w:t>
        </w:r>
      </w:ins>
      <w:ins w:id="303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，</w:t>
        </w:r>
      </w:ins>
      <w:ins w:id="304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自发布之日起</w:t>
        </w:r>
      </w:ins>
      <w:ins w:id="305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施行</w:t>
        </w:r>
      </w:ins>
      <w:ins w:id="306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t>，</w:t>
        </w:r>
      </w:ins>
      <w:ins w:id="307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t>有效期</w:t>
        </w:r>
      </w:ins>
      <w:ins w:id="308" w:author="陈映柔" w:date="2024-03-18T10:55:00Z">
        <w:r>
          <w:rPr>
            <w:rFonts w:hint="eastAsia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t>5</w:t>
        </w:r>
      </w:ins>
      <w:ins w:id="309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t>年。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ins w:id="310" w:author="陈映柔" w:date="2024-03-18T10:55:00Z"/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ins w:id="311" w:author="陈映柔" w:date="2024-03-18T10:55:00Z"/>
          <w:rFonts w:hint="eastAsia" w:eastAsia="宋体"/>
          <w:color w:val="auto"/>
          <w:sz w:val="32"/>
          <w:szCs w:val="32"/>
          <w:lang w:eastAsia="zh-CN"/>
        </w:rPr>
      </w:pPr>
    </w:p>
    <w:p>
      <w:pPr>
        <w:rPr>
          <w:ins w:id="312" w:author="辛雷" w:date="2024-03-21T10:10:53Z"/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rPr>
          <w:ins w:id="313" w:author="辛雷" w:date="2024-03-21T10:10:53Z"/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rPr>
          <w:ins w:id="314" w:author="辛雷" w:date="2024-03-21T10:10:53Z"/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rPr>
          <w:ins w:id="315" w:author="辛雷" w:date="2024-03-21T10:10:53Z"/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rPr>
          <w:ins w:id="316" w:author="辛雷" w:date="2024-03-21T10:10:54Z"/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rPr>
          <w:ins w:id="317" w:author="辛雷" w:date="2024-03-21T10:10:54Z"/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rPr>
          <w:ins w:id="318" w:author="辛雷" w:date="2024-03-21T10:10:54Z"/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rPr>
          <w:ins w:id="319" w:author="辛雷" w:date="2024-03-21T10:10:55Z"/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rPr>
          <w:ins w:id="320" w:author="辛雷" w:date="2024-03-21T10:10:55Z"/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rPr>
          <w:ins w:id="321" w:author="陈映柔" w:date="2024-03-21T09:47:57Z"/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rPr>
          <w:ins w:id="322" w:author="陈映柔" w:date="2024-03-21T09:47:58Z"/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rPr>
          <w:ins w:id="323" w:author="陈映柔" w:date="2024-03-18T10:55:00Z"/>
          <w:rFonts w:hint="eastAsia" w:ascii="黑体" w:hAnsi="黑体" w:eastAsia="黑体" w:cs="黑体"/>
          <w:color w:val="auto"/>
          <w:sz w:val="32"/>
          <w:szCs w:val="32"/>
          <w:lang w:val="en-US" w:eastAsia="zh-CN"/>
          <w:rPrChange w:id="324" w:author="辛雷" w:date="2024-03-21T10:10:52Z">
            <w:rPr>
              <w:ins w:id="325" w:author="陈映柔" w:date="2024-03-18T10:55:00Z"/>
              <w:rFonts w:hint="eastAsia" w:ascii="方正黑体_GBK" w:hAnsi="方正黑体_GBK" w:eastAsia="方正黑体_GBK" w:cs="方正黑体_GBK"/>
              <w:color w:val="auto"/>
              <w:sz w:val="32"/>
              <w:szCs w:val="32"/>
              <w:lang w:val="en-US" w:eastAsia="zh-CN"/>
            </w:rPr>
          </w:rPrChange>
        </w:rPr>
      </w:pPr>
      <w:ins w:id="326" w:author="陈映柔" w:date="2024-03-18T10:55:00Z">
        <w:r>
          <w:rPr>
            <w:rFonts w:hint="eastAsia" w:ascii="黑体" w:hAnsi="黑体" w:eastAsia="黑体" w:cs="黑体"/>
            <w:color w:val="auto"/>
            <w:sz w:val="32"/>
            <w:szCs w:val="32"/>
            <w:rPrChange w:id="327" w:author="辛雷" w:date="2024-03-21T10:10:52Z">
              <w:rPr>
                <w:rFonts w:hint="eastAsia" w:ascii="方正黑体_GBK" w:hAnsi="方正黑体_GBK" w:eastAsia="方正黑体_GBK" w:cs="方正黑体_GBK"/>
                <w:color w:val="auto"/>
                <w:sz w:val="32"/>
                <w:szCs w:val="32"/>
              </w:rPr>
            </w:rPrChange>
          </w:rPr>
          <w:t>附件</w:t>
        </w:r>
      </w:ins>
    </w:p>
    <w:p>
      <w:pPr>
        <w:jc w:val="center"/>
        <w:rPr>
          <w:ins w:id="328" w:author="陈映柔" w:date="2024-03-18T10:55:00Z"/>
          <w:rFonts w:ascii="方正小标宋_GBK" w:hAnsi="方正小标宋_GBK" w:eastAsia="方正小标宋_GBK"/>
          <w:color w:val="auto"/>
          <w:sz w:val="44"/>
          <w:szCs w:val="44"/>
        </w:rPr>
      </w:pPr>
      <w:ins w:id="329" w:author="陈映柔" w:date="2024-03-18T10:55:00Z">
        <w:r>
          <w:rPr>
            <w:rFonts w:hint="eastAsia" w:ascii="方正小标宋_GBK" w:hAnsi="方正小标宋_GBK" w:eastAsia="方正小标宋_GBK" w:cs="方正小标宋_GBK"/>
            <w:color w:val="auto"/>
            <w:sz w:val="44"/>
            <w:szCs w:val="44"/>
          </w:rPr>
          <w:t>猇亭区</w:t>
        </w:r>
      </w:ins>
      <w:ins w:id="330" w:author="陈映柔" w:date="2024-03-18T10:55:00Z">
        <w:r>
          <w:rPr>
            <w:rFonts w:hint="eastAsia" w:ascii="方正小标宋_GBK" w:hAnsi="方正小标宋_GBK" w:eastAsia="方正小标宋_GBK" w:cs="方正小标宋_GBK"/>
            <w:color w:val="auto"/>
            <w:sz w:val="44"/>
            <w:szCs w:val="44"/>
            <w:lang w:val="en-US" w:eastAsia="zh-CN"/>
          </w:rPr>
          <w:t>招商大使和</w:t>
        </w:r>
      </w:ins>
      <w:ins w:id="331" w:author="陈映柔" w:date="2024-03-18T10:55:00Z">
        <w:r>
          <w:rPr>
            <w:rFonts w:hint="eastAsia" w:ascii="方正小标宋_GBK" w:hAnsi="方正小标宋_GBK" w:eastAsia="方正小标宋_GBK" w:cs="方正小标宋_GBK"/>
            <w:color w:val="auto"/>
            <w:sz w:val="44"/>
            <w:szCs w:val="44"/>
            <w:lang w:eastAsia="zh-CN"/>
          </w:rPr>
          <w:t>中介</w:t>
        </w:r>
      </w:ins>
      <w:ins w:id="332" w:author="陈映柔" w:date="2024-03-18T10:55:00Z">
        <w:r>
          <w:rPr>
            <w:rFonts w:hint="eastAsia" w:ascii="方正小标宋_GBK" w:hAnsi="方正小标宋_GBK" w:eastAsia="方正小标宋_GBK" w:cs="方正小标宋_GBK"/>
            <w:color w:val="auto"/>
            <w:sz w:val="44"/>
            <w:szCs w:val="44"/>
          </w:rPr>
          <w:t>招商奖励申请表</w:t>
        </w:r>
      </w:ins>
    </w:p>
    <w:p>
      <w:pPr>
        <w:jc w:val="center"/>
        <w:rPr>
          <w:ins w:id="333" w:author="陈映柔" w:date="2024-03-18T10:55:00Z"/>
          <w:rFonts w:ascii="仿宋_GB2312" w:hAnsi="仿宋_GB2312" w:eastAsia="仿宋_GB2312"/>
          <w:color w:val="auto"/>
          <w:sz w:val="28"/>
          <w:szCs w:val="28"/>
        </w:rPr>
      </w:pPr>
      <w:ins w:id="334" w:author="陈映柔" w:date="2024-03-18T10:55:00Z">
        <w:r>
          <w:rPr>
            <w:rFonts w:hint="eastAsia" w:ascii="仿宋_GB2312" w:hAnsi="仿宋_GB2312" w:eastAsia="仿宋_GB2312" w:cs="仿宋_GB2312"/>
            <w:color w:val="auto"/>
            <w:sz w:val="28"/>
            <w:szCs w:val="28"/>
          </w:rPr>
          <w:t xml:space="preserve">                           </w:t>
        </w:r>
      </w:ins>
      <w:ins w:id="335" w:author="陈映柔" w:date="2024-03-18T10:55:00Z">
        <w:r>
          <w:rPr>
            <w:rFonts w:hint="eastAsia" w:ascii="方正仿宋_GBK" w:hAnsi="方正仿宋_GBK" w:eastAsia="方正仿宋_GBK" w:cs="方正仿宋_GBK"/>
            <w:color w:val="auto"/>
            <w:sz w:val="28"/>
            <w:szCs w:val="28"/>
          </w:rPr>
          <w:t xml:space="preserve"> </w:t>
        </w:r>
      </w:ins>
      <w:ins w:id="336" w:author="陈映柔" w:date="2024-03-18T10:55:00Z">
        <w:r>
          <w:rPr>
            <w:rFonts w:hint="eastAsia" w:ascii="方正仿宋_GBK" w:hAnsi="方正仿宋_GBK" w:eastAsia="方正仿宋_GBK" w:cs="方正仿宋_GBK"/>
            <w:color w:val="auto"/>
            <w:sz w:val="28"/>
            <w:szCs w:val="28"/>
            <w:lang w:val="en-US" w:eastAsia="zh-CN"/>
          </w:rPr>
          <w:t xml:space="preserve">           </w:t>
        </w:r>
      </w:ins>
      <w:ins w:id="337" w:author="陈映柔" w:date="2024-03-18T10:55:00Z">
        <w:r>
          <w:rPr>
            <w:rFonts w:hint="eastAsia" w:ascii="方正仿宋_GBK" w:hAnsi="方正仿宋_GBK" w:eastAsia="方正仿宋_GBK" w:cs="方正仿宋_GBK"/>
            <w:color w:val="auto"/>
            <w:sz w:val="28"/>
            <w:szCs w:val="28"/>
          </w:rPr>
          <w:t xml:space="preserve">   日期：    年   月   日</w:t>
        </w:r>
      </w:ins>
    </w:p>
    <w:tbl>
      <w:tblPr>
        <w:tblStyle w:val="10"/>
        <w:tblW w:w="921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436"/>
        <w:gridCol w:w="1725"/>
        <w:gridCol w:w="2785"/>
        <w:tblGridChange w:id="338">
          <w:tblGrid>
            <w:gridCol w:w="2269"/>
            <w:gridCol w:w="2436"/>
            <w:gridCol w:w="1725"/>
            <w:gridCol w:w="2785"/>
          </w:tblGrid>
        </w:tblGridChange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  <w:ins w:id="339" w:author="陈映柔" w:date="2024-03-18T10:55:00Z"/>
        </w:trPr>
        <w:tc>
          <w:tcPr>
            <w:tcW w:w="226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ins w:id="340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ins w:id="341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</w:rPr>
                <w:t>项目名称</w:t>
              </w:r>
            </w:ins>
          </w:p>
        </w:tc>
        <w:tc>
          <w:tcPr>
            <w:tcW w:w="24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ins w:id="342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72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ins w:id="343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ins w:id="344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</w:rPr>
                <w:t>投资方</w:t>
              </w:r>
            </w:ins>
          </w:p>
        </w:tc>
        <w:tc>
          <w:tcPr>
            <w:tcW w:w="278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ins w:id="345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  <w:ins w:id="346" w:author="陈映柔" w:date="2024-03-18T10:55:00Z"/>
        </w:trPr>
        <w:tc>
          <w:tcPr>
            <w:tcW w:w="2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ins w:id="347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ins w:id="348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</w:rPr>
                <w:t>总投资（万元）</w:t>
              </w:r>
            </w:ins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ins w:id="349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ins w:id="350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ins w:id="351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</w:rPr>
                <w:t>固定资产投资</w:t>
              </w:r>
            </w:ins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ins w:id="352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ins w:id="353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</w:rPr>
                <w:t>（万元）</w:t>
              </w:r>
            </w:ins>
          </w:p>
        </w:tc>
        <w:tc>
          <w:tcPr>
            <w:tcW w:w="2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ins w:id="354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  <w:ins w:id="355" w:author="陈映柔" w:date="2024-03-18T10:55:00Z"/>
        </w:trPr>
        <w:tc>
          <w:tcPr>
            <w:tcW w:w="2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ins w:id="356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ins w:id="357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  <w:lang w:eastAsia="zh-CN"/>
                </w:rPr>
                <w:t>推荐人</w:t>
              </w:r>
            </w:ins>
            <w:ins w:id="358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</w:rPr>
                <w:t>姓名</w:t>
              </w:r>
            </w:ins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ins w:id="359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ins w:id="360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  <w:lang w:eastAsia="zh-CN"/>
                </w:rPr>
                <w:t>（中介机构名称）</w:t>
              </w:r>
            </w:ins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ins w:id="361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ins w:id="362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ins w:id="363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</w:rPr>
                <w:t>联系电话</w:t>
              </w:r>
            </w:ins>
          </w:p>
        </w:tc>
        <w:tc>
          <w:tcPr>
            <w:tcW w:w="2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ins w:id="364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  <w:ins w:id="365" w:author="陈映柔" w:date="2024-03-18T10:55:00Z"/>
        </w:trPr>
        <w:tc>
          <w:tcPr>
            <w:tcW w:w="2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ins w:id="366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ins w:id="367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</w:rPr>
                <w:t>个人身份证号</w:t>
              </w:r>
            </w:ins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ins w:id="368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ins w:id="369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  <w:lang w:eastAsia="zh-CN"/>
                </w:rPr>
                <w:t>（中介机构纳税人识别号）</w:t>
              </w:r>
            </w:ins>
          </w:p>
        </w:tc>
        <w:tc>
          <w:tcPr>
            <w:tcW w:w="69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ins w:id="370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  <w:ins w:id="371" w:author="陈映柔" w:date="2024-03-18T10:55:00Z"/>
        </w:trPr>
        <w:tc>
          <w:tcPr>
            <w:tcW w:w="22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ins w:id="372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ins w:id="373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</w:rPr>
                <w:t>项目申请奖励</w:t>
              </w:r>
            </w:ins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ins w:id="374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ins w:id="375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</w:rPr>
                <w:t>资金</w:t>
              </w:r>
            </w:ins>
            <w:ins w:id="376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  <w:lang w:eastAsia="zh-CN"/>
                </w:rPr>
                <w:t>情况</w:t>
              </w:r>
            </w:ins>
          </w:p>
        </w:tc>
        <w:tc>
          <w:tcPr>
            <w:tcW w:w="69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ins w:id="377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ins w:id="378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</w:rPr>
                <w:t>申请奖励资金总额度（</w:t>
              </w:r>
            </w:ins>
            <w:ins w:id="379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  <w:lang w:val="en-US" w:eastAsia="zh-CN"/>
                </w:rPr>
                <w:t xml:space="preserve">  </w:t>
              </w:r>
            </w:ins>
            <w:ins w:id="380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</w:rPr>
                <w:t>万元）</w:t>
              </w:r>
            </w:ins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ins w:id="381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ins w:id="382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  <w:lang w:eastAsia="zh-CN"/>
                </w:rPr>
                <w:t>已获得</w:t>
              </w:r>
            </w:ins>
            <w:ins w:id="383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</w:rPr>
                <w:t>奖励资金额度（</w:t>
              </w:r>
            </w:ins>
            <w:ins w:id="384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  <w:lang w:val="en-US" w:eastAsia="zh-CN"/>
                </w:rPr>
                <w:t xml:space="preserve">  </w:t>
              </w:r>
            </w:ins>
            <w:ins w:id="385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</w:rPr>
                <w:t>万元）</w:t>
              </w:r>
            </w:ins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ins w:id="386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ins w:id="387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  <w:lang w:eastAsia="zh-CN"/>
                </w:rPr>
                <w:t>本次</w:t>
              </w:r>
            </w:ins>
            <w:ins w:id="388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</w:rPr>
                <w:t>申请奖励资金额度（</w:t>
              </w:r>
            </w:ins>
            <w:ins w:id="389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  <w:lang w:val="en-US" w:eastAsia="zh-CN"/>
                </w:rPr>
                <w:t xml:space="preserve">  </w:t>
              </w:r>
            </w:ins>
            <w:ins w:id="390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</w:rPr>
                <w:t>万元）</w:t>
              </w:r>
            </w:ins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392" w:author="陈映柔" w:date="2024-03-21T09:48:12Z">
            <w:tblPrEx>
              <w:tblW w:w="9215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856" w:hRule="atLeast"/>
          <w:jc w:val="center"/>
          <w:ins w:id="391" w:author="陈映柔" w:date="2024-03-18T10:55:00Z"/>
        </w:trPr>
        <w:tc>
          <w:tcPr>
            <w:tcW w:w="2269" w:type="dxa"/>
            <w:tcBorders>
              <w:top w:val="single" w:color="auto" w:sz="4" w:space="0"/>
            </w:tcBorders>
            <w:noWrap w:val="0"/>
            <w:vAlign w:val="center"/>
            <w:tcPrChange w:id="393" w:author="陈映柔" w:date="2024-03-21T09:48:12Z">
              <w:tcPr>
                <w:tcW w:w="2269" w:type="dxa"/>
                <w:tcBorders>
                  <w:top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ins w:id="394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ins w:id="395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  <w:lang w:eastAsia="zh-CN"/>
                </w:rPr>
                <w:t>审核</w:t>
              </w:r>
            </w:ins>
            <w:ins w:id="396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</w:rPr>
                <w:t>部门意见</w:t>
              </w:r>
            </w:ins>
          </w:p>
        </w:tc>
        <w:tc>
          <w:tcPr>
            <w:tcW w:w="6946" w:type="dxa"/>
            <w:gridSpan w:val="3"/>
            <w:tcBorders>
              <w:top w:val="single" w:color="auto" w:sz="4" w:space="0"/>
            </w:tcBorders>
            <w:noWrap w:val="0"/>
            <w:vAlign w:val="top"/>
            <w:tcPrChange w:id="397" w:author="陈映柔" w:date="2024-03-21T09:48:12Z">
              <w:tcPr>
                <w:tcW w:w="6946" w:type="dxa"/>
                <w:gridSpan w:val="3"/>
                <w:tcBorders>
                  <w:top w:val="single" w:color="auto" w:sz="4" w:space="0"/>
                </w:tcBorders>
                <w:noWrap w:val="0"/>
                <w:vAlign w:val="top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080" w:firstLineChars="450"/>
              <w:textAlignment w:val="auto"/>
              <w:rPr>
                <w:ins w:id="398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400" w:author="陈映柔" w:date="2024-03-21T09:48:16Z">
            <w:tblPrEx>
              <w:tblW w:w="9215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542" w:hRule="atLeast"/>
          <w:jc w:val="center"/>
          <w:ins w:id="399" w:author="陈映柔" w:date="2024-03-18T10:55:00Z"/>
        </w:trPr>
        <w:tc>
          <w:tcPr>
            <w:tcW w:w="2269" w:type="dxa"/>
            <w:noWrap w:val="0"/>
            <w:vAlign w:val="center"/>
            <w:tcPrChange w:id="401" w:author="陈映柔" w:date="2024-03-21T09:48:16Z">
              <w:tcPr>
                <w:tcW w:w="2269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ins w:id="402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ins w:id="403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  <w:lang w:eastAsia="zh-CN"/>
                </w:rPr>
                <w:t>审核</w:t>
              </w:r>
            </w:ins>
            <w:ins w:id="404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</w:rPr>
                <w:t>部门意见</w:t>
              </w:r>
            </w:ins>
          </w:p>
        </w:tc>
        <w:tc>
          <w:tcPr>
            <w:tcW w:w="6946" w:type="dxa"/>
            <w:gridSpan w:val="3"/>
            <w:noWrap w:val="0"/>
            <w:vAlign w:val="top"/>
            <w:tcPrChange w:id="405" w:author="陈映柔" w:date="2024-03-21T09:48:16Z">
              <w:tcPr>
                <w:tcW w:w="6946" w:type="dxa"/>
                <w:gridSpan w:val="3"/>
                <w:noWrap w:val="0"/>
                <w:vAlign w:val="top"/>
              </w:tcPr>
            </w:tcPrChange>
          </w:tcPr>
          <w:p>
            <w:pPr>
              <w:pStyle w:val="2"/>
              <w:jc w:val="both"/>
              <w:rPr>
                <w:ins w:id="406" w:author="陈映柔" w:date="2024-03-18T10:55:00Z"/>
                <w:rFonts w:hint="default" w:ascii="Times New Roman" w:hAnsi="Times New Roman" w:cs="Times New Roman"/>
                <w:color w:val="auto"/>
              </w:rPr>
            </w:pPr>
          </w:p>
          <w:p>
            <w:pPr>
              <w:rPr>
                <w:ins w:id="407" w:author="陈映柔" w:date="2024-03-18T10:55:00Z"/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2"/>
              <w:rPr>
                <w:ins w:id="408" w:author="陈映柔" w:date="2024-03-18T10:55:00Z"/>
                <w:rFonts w:hint="default" w:ascii="Times New Roman" w:hAnsi="Times New Roman" w:cs="Times New Roman"/>
                <w:color w:val="auto"/>
              </w:rPr>
            </w:pPr>
          </w:p>
          <w:p>
            <w:pPr>
              <w:rPr>
                <w:ins w:id="409" w:author="陈映柔" w:date="2024-03-18T10:55:00Z"/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3" w:hRule="atLeast"/>
          <w:jc w:val="center"/>
          <w:ins w:id="410" w:author="陈映柔" w:date="2024-03-18T10:55:00Z"/>
        </w:trPr>
        <w:tc>
          <w:tcPr>
            <w:tcW w:w="2269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ins w:id="411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ins w:id="412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  <w:lang w:eastAsia="zh-CN"/>
                </w:rPr>
                <w:t>区政府</w:t>
              </w:r>
            </w:ins>
            <w:ins w:id="413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</w:rPr>
                <w:t>意见</w:t>
              </w:r>
            </w:ins>
          </w:p>
        </w:tc>
        <w:tc>
          <w:tcPr>
            <w:tcW w:w="6946" w:type="dxa"/>
            <w:gridSpan w:val="3"/>
            <w:tcBorders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0" w:firstLineChars="2000"/>
              <w:textAlignment w:val="auto"/>
              <w:rPr>
                <w:ins w:id="414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ins w:id="415" w:author="陈映柔" w:date="2024-03-18T10:55:00Z"/>
          <w:rFonts w:ascii="仿宋_GB2312" w:eastAsia="仿宋_GB2312"/>
          <w:color w:val="auto"/>
          <w:sz w:val="32"/>
          <w:szCs w:val="32"/>
        </w:rPr>
      </w:pPr>
    </w:p>
    <w:p>
      <w:pPr>
        <w:pStyle w:val="9"/>
        <w:rPr>
          <w:ins w:id="416" w:author="辛雷" w:date="2024-03-21T10:11:11Z"/>
          <w:rFonts w:hint="eastAsia"/>
          <w:lang w:val="en-US" w:eastAsia="zh-CN"/>
        </w:rPr>
      </w:pPr>
    </w:p>
    <w:p>
      <w:pPr>
        <w:pStyle w:val="9"/>
        <w:rPr>
          <w:ins w:id="417" w:author="陈映柔" w:date="2024-03-18T10:55:00Z"/>
          <w:rFonts w:hint="eastAsia"/>
          <w:lang w:val="en-US" w:eastAsia="zh-CN"/>
        </w:rPr>
      </w:pPr>
    </w:p>
    <w:p>
      <w:pPr>
        <w:pBdr>
          <w:top w:val="single" w:color="auto" w:sz="6" w:space="1"/>
          <w:bottom w:val="single" w:color="auto" w:sz="6" w:space="1"/>
        </w:pBdr>
        <w:adjustRightInd w:val="0"/>
        <w:snapToGrid w:val="0"/>
        <w:ind w:firstLine="140" w:firstLineChars="50"/>
        <w:jc w:val="both"/>
        <w:rPr>
          <w:ins w:id="419" w:author="陈映柔" w:date="2024-03-18T10:55:00Z"/>
          <w:rFonts w:hint="eastAsia"/>
          <w:color w:val="auto"/>
        </w:rPr>
        <w:sectPr>
          <w:footerReference r:id="rId3" w:type="default"/>
          <w:footerReference r:id="rId4" w:type="even"/>
          <w:pgSz w:w="11907" w:h="16840"/>
          <w:pgMar w:top="2098" w:right="1474" w:bottom="1984" w:left="1587" w:header="851" w:footer="1587" w:gutter="0"/>
          <w:pgNumType w:fmt="decimal"/>
          <w:cols w:space="720" w:num="1"/>
          <w:formProt w:val="1"/>
          <w:rtlGutter w:val="0"/>
          <w:docGrid w:type="lines" w:linePitch="312" w:charSpace="0"/>
        </w:sectPr>
        <w:pPrChange w:id="418" w:author="陈映柔" w:date="2024-03-18T10:55:00Z">
          <w:pPr>
            <w:pStyle w:val="2"/>
            <w:jc w:val="both"/>
          </w:pPr>
        </w:pPrChange>
      </w:pPr>
      <w:ins w:id="420" w:author="陈映柔" w:date="2024-03-18T10:55:00Z">
        <w:r>
          <w:rPr>
            <w:rFonts w:hint="eastAsia" w:ascii="仿宋_GB2312" w:hAnsi="仿宋_GB2312" w:eastAsia="仿宋_GB2312" w:cs="仿宋_GB2312"/>
            <w:sz w:val="28"/>
            <w:szCs w:val="28"/>
          </w:rPr>
          <w:t>宜昌市猇亭区人民政府办公室</w:t>
        </w:r>
      </w:ins>
      <w:ins w:id="421" w:author="陈映柔" w:date="2024-03-18T10:55:00Z">
        <w:r>
          <w:rPr>
            <w:rFonts w:hint="eastAsia" w:ascii="仿宋_GB2312" w:eastAsia="仿宋_GB2312"/>
            <w:sz w:val="28"/>
            <w:szCs w:val="28"/>
          </w:rPr>
          <w:t xml:space="preserve">                </w:t>
        </w:r>
      </w:ins>
      <w:ins w:id="422" w:author="陈映柔" w:date="2024-03-18T10:55:00Z">
        <w:r>
          <w:rPr>
            <w:rFonts w:hint="eastAsia" w:ascii="仿宋_GB2312" w:hAnsi="仿宋_GB2312" w:eastAsia="仿宋_GB2312" w:cs="仿宋_GB2312"/>
            <w:sz w:val="28"/>
            <w:szCs w:val="28"/>
          </w:rPr>
          <w:t xml:space="preserve"> 202</w:t>
        </w:r>
      </w:ins>
      <w:ins w:id="423" w:author="陈映柔" w:date="2024-03-18T10:55:00Z">
        <w:r>
          <w:rPr>
            <w:rFonts w:hint="eastAsia" w:ascii="仿宋_GB2312" w:hAnsi="仿宋_GB2312" w:eastAsia="仿宋_GB2312" w:cs="仿宋_GB2312"/>
            <w:sz w:val="28"/>
            <w:szCs w:val="28"/>
            <w:lang w:val="en-US" w:eastAsia="zh-CN"/>
          </w:rPr>
          <w:t>4</w:t>
        </w:r>
      </w:ins>
      <w:ins w:id="424" w:author="陈映柔" w:date="2024-03-18T10:55:00Z">
        <w:r>
          <w:rPr>
            <w:rFonts w:hint="eastAsia" w:ascii="仿宋_GB2312" w:hAnsi="仿宋_GB2312" w:eastAsia="仿宋_GB2312" w:cs="仿宋_GB2312"/>
            <w:sz w:val="28"/>
            <w:szCs w:val="28"/>
          </w:rPr>
          <w:t>年</w:t>
        </w:r>
      </w:ins>
      <w:ins w:id="425" w:author="陈映柔" w:date="2024-03-18T10:55:00Z">
        <w:r>
          <w:rPr>
            <w:rFonts w:hint="eastAsia" w:ascii="仿宋_GB2312" w:hAnsi="仿宋_GB2312" w:eastAsia="仿宋_GB2312" w:cs="仿宋_GB2312"/>
            <w:sz w:val="28"/>
            <w:szCs w:val="28"/>
            <w:lang w:val="en-US" w:eastAsia="zh-CN"/>
          </w:rPr>
          <w:t>3</w:t>
        </w:r>
      </w:ins>
      <w:ins w:id="426" w:author="陈映柔" w:date="2024-03-18T10:55:00Z">
        <w:r>
          <w:rPr>
            <w:rFonts w:hint="eastAsia" w:ascii="仿宋_GB2312" w:hAnsi="仿宋_GB2312" w:eastAsia="仿宋_GB2312" w:cs="仿宋_GB2312"/>
            <w:sz w:val="28"/>
            <w:szCs w:val="28"/>
          </w:rPr>
          <w:t>月</w:t>
        </w:r>
      </w:ins>
      <w:ins w:id="427" w:author="陈映柔" w:date="2024-03-18T10:55:00Z">
        <w:r>
          <w:rPr>
            <w:rFonts w:hint="eastAsia" w:ascii="仿宋_GB2312" w:hAnsi="仿宋_GB2312" w:eastAsia="仿宋_GB2312" w:cs="仿宋_GB2312"/>
            <w:sz w:val="28"/>
            <w:szCs w:val="28"/>
            <w:lang w:val="en-US" w:eastAsia="zh-CN"/>
          </w:rPr>
          <w:t xml:space="preserve"> </w:t>
        </w:r>
      </w:ins>
      <w:ins w:id="428" w:author="陈映柔" w:date="2024-03-18T10:55:00Z">
        <w:r>
          <w:rPr>
            <w:rFonts w:hint="eastAsia" w:ascii="仿宋_GB2312" w:hAnsi="仿宋_GB2312" w:eastAsia="仿宋_GB2312" w:cs="仿宋_GB2312"/>
            <w:sz w:val="28"/>
            <w:szCs w:val="28"/>
          </w:rPr>
          <w:t>日</w:t>
        </w:r>
      </w:ins>
      <w:ins w:id="429" w:author="陈映柔" w:date="2024-03-18T10:55:00Z">
        <w:r>
          <w:rPr>
            <w:rFonts w:eastAsia="仿宋_GB2312"/>
            <w:sz w:val="28"/>
            <w:szCs w:val="28"/>
          </w:rPr>
          <w:t>印发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both"/>
        <w:textAlignment w:val="auto"/>
        <w:rPr>
          <w:del w:id="430" w:author="陈映柔" w:date="2024-03-18T10:55:00Z"/>
          <w:rFonts w:hint="eastAsia" w:ascii="方正小标宋_GBK" w:hAnsi="方正小标宋_GBK" w:eastAsia="方正小标宋_GBK" w:cs="方正小标宋_GBK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center"/>
        <w:textAlignment w:val="auto"/>
        <w:rPr>
          <w:del w:id="431" w:author="陈映柔" w:date="2024-03-18T10:55:00Z"/>
          <w:rFonts w:hint="eastAsia" w:ascii="方正小标宋_GBK" w:hAnsi="方正小标宋_GBK" w:eastAsia="方正小标宋_GBK" w:cs="方正小标宋_GBK"/>
          <w:color w:val="auto"/>
          <w:sz w:val="42"/>
          <w:szCs w:val="40"/>
        </w:rPr>
      </w:pPr>
      <w:del w:id="432" w:author="陈映柔" w:date="2024-03-18T10:55:00Z">
        <w:r>
          <w:rPr>
            <w:rFonts w:hint="eastAsia" w:ascii="方正小标宋_GBK" w:hAnsi="方正小标宋_GBK" w:eastAsia="方正小标宋_GBK" w:cs="方正小标宋_GBK"/>
            <w:color w:val="auto"/>
            <w:sz w:val="42"/>
            <w:szCs w:val="40"/>
            <w:lang w:eastAsia="zh-CN"/>
          </w:rPr>
          <w:delText>猇亭区招商大使和中介招商奖励办法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center"/>
        <w:textAlignment w:val="auto"/>
        <w:rPr>
          <w:del w:id="433" w:author="陈映柔" w:date="2024-03-18T10:55:00Z"/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del w:id="434" w:author="陈映柔" w:date="2024-03-18T10:55:00Z"/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del w:id="435" w:author="陈映柔" w:date="2024-03-18T10:55:00Z"/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del w:id="436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为</w:delText>
        </w:r>
      </w:del>
      <w:del w:id="437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delText>加快构建现代产业体系，进一步加大招商引资力度，</w:delText>
        </w:r>
      </w:del>
      <w:del w:id="438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充分调动社会力量参与招商引资工作</w:delText>
        </w:r>
      </w:del>
      <w:del w:id="439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delText>，特</w:delText>
        </w:r>
      </w:del>
      <w:del w:id="440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制定本办法。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del w:id="441" w:author="陈映柔" w:date="2024-03-18T10:55:00Z"/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del w:id="442" w:author="陈映柔" w:date="2024-03-18T10:55:00Z">
        <w:r>
          <w:rPr>
            <w:rFonts w:hint="eastAsia" w:ascii="方正黑体_GBK" w:hAnsi="方正黑体_GBK" w:eastAsia="方正黑体_GBK" w:cs="方正黑体_GBK"/>
            <w:color w:val="auto"/>
            <w:sz w:val="32"/>
            <w:szCs w:val="32"/>
            <w:lang w:eastAsia="zh-CN"/>
          </w:rPr>
          <w:delText>第一条</w:delText>
        </w:r>
      </w:del>
      <w:del w:id="443" w:author="陈映柔" w:date="2024-03-18T10:55:00Z">
        <w:r>
          <w:rPr>
            <w:rFonts w:hint="eastAsia" w:ascii="方正黑体_GBK" w:hAnsi="方正黑体_GBK" w:eastAsia="方正黑体_GBK" w:cs="方正黑体_GBK"/>
            <w:color w:val="auto"/>
            <w:sz w:val="32"/>
            <w:szCs w:val="32"/>
            <w:lang w:val="en-US" w:eastAsia="zh-CN"/>
          </w:rPr>
          <w:delText xml:space="preserve">  </w:delText>
        </w:r>
      </w:del>
      <w:del w:id="444" w:author="陈映柔" w:date="2024-03-18T10:55:00Z">
        <w:r>
          <w:rPr>
            <w:rFonts w:hint="eastAsia" w:ascii="方正黑体_GBK" w:hAnsi="方正黑体_GBK" w:eastAsia="方正黑体_GBK" w:cs="方正黑体_GBK"/>
            <w:color w:val="auto"/>
            <w:sz w:val="32"/>
            <w:szCs w:val="32"/>
            <w:lang w:eastAsia="zh-CN"/>
          </w:rPr>
          <w:delText>奖励对象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del w:id="445" w:author="陈映柔" w:date="2024-03-18T10:55:00Z"/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del w:id="446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delText>奖励对象为</w:delText>
        </w:r>
      </w:del>
      <w:del w:id="447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提供有价值的项目信息，</w:delText>
        </w:r>
      </w:del>
      <w:del w:id="448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delText>并</w:delText>
        </w:r>
      </w:del>
      <w:del w:id="449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协助引进宜昌市域外投资者</w:delText>
        </w:r>
      </w:del>
      <w:del w:id="450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delText>来猇亭区</w:delText>
        </w:r>
      </w:del>
      <w:del w:id="451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投资项目的</w:delText>
        </w:r>
      </w:del>
      <w:del w:id="452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delText>招商大使、</w:delText>
        </w:r>
      </w:del>
      <w:del w:id="453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个人、中介机构</w:delText>
        </w:r>
      </w:del>
      <w:del w:id="454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delText>（</w:delText>
        </w:r>
      </w:del>
      <w:del w:id="455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各级党政机关、事业单位、</w:delText>
        </w:r>
      </w:del>
      <w:del w:id="456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delText>人民</w:delText>
        </w:r>
      </w:del>
      <w:del w:id="457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团体的财政供养人员除外</w:delText>
        </w:r>
      </w:del>
      <w:del w:id="458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delText>）。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del w:id="459" w:author="陈映柔" w:date="2024-03-18T10:55:00Z"/>
          <w:rFonts w:hint="default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del w:id="460" w:author="陈映柔" w:date="2024-03-18T10:55:00Z">
        <w:r>
          <w:rPr>
            <w:rFonts w:hint="default" w:ascii="方正黑体_GBK" w:hAnsi="方正黑体_GBK" w:eastAsia="方正黑体_GBK" w:cs="方正黑体_GBK"/>
            <w:color w:val="auto"/>
            <w:sz w:val="32"/>
            <w:szCs w:val="32"/>
            <w:lang w:eastAsia="zh-CN"/>
          </w:rPr>
          <w:delText>第二条</w:delText>
        </w:r>
      </w:del>
      <w:del w:id="461" w:author="陈映柔" w:date="2024-03-18T10:55:00Z">
        <w:r>
          <w:rPr>
            <w:rFonts w:hint="default" w:ascii="方正黑体_GBK" w:hAnsi="方正黑体_GBK" w:eastAsia="方正黑体_GBK" w:cs="方正黑体_GBK"/>
            <w:color w:val="auto"/>
            <w:sz w:val="32"/>
            <w:szCs w:val="32"/>
            <w:lang w:val="en-US" w:eastAsia="zh-CN"/>
          </w:rPr>
          <w:delText xml:space="preserve"> </w:delText>
        </w:r>
      </w:del>
      <w:del w:id="462" w:author="陈映柔" w:date="2024-03-18T10:55:00Z">
        <w:r>
          <w:rPr>
            <w:rFonts w:hint="default" w:ascii="方正黑体_GBK" w:hAnsi="方正黑体_GBK" w:eastAsia="方正黑体_GBK" w:cs="方正黑体_GBK"/>
            <w:color w:val="auto"/>
            <w:sz w:val="32"/>
            <w:szCs w:val="32"/>
            <w:lang w:eastAsia="zh-CN"/>
          </w:rPr>
          <w:delText xml:space="preserve"> 奖励条件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del w:id="463" w:author="陈映柔" w:date="2024-03-18T10:55:00Z"/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del w:id="464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奖励项目</w:delText>
        </w:r>
      </w:del>
      <w:del w:id="465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delText>须</w:delText>
        </w:r>
      </w:del>
      <w:del w:id="466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同时符合以下条件：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del w:id="467" w:author="陈映柔" w:date="2024-03-18T10:55:00Z"/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del w:id="468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（一）符合国家、省、市</w:delText>
        </w:r>
      </w:del>
      <w:del w:id="469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delText>、区产业</w:delText>
        </w:r>
      </w:del>
      <w:del w:id="470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政策</w:delText>
        </w:r>
      </w:del>
      <w:del w:id="471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delText>、规划</w:delText>
        </w:r>
      </w:del>
      <w:del w:id="472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和安全、环保</w:delText>
        </w:r>
      </w:del>
      <w:del w:id="473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delText>等</w:delText>
        </w:r>
      </w:del>
      <w:del w:id="474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要求</w:delText>
        </w:r>
      </w:del>
      <w:del w:id="475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delText>；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del w:id="476" w:author="陈映柔" w:date="2024-03-18T10:55:00Z"/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del w:id="477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（二）</w:delText>
        </w:r>
      </w:del>
      <w:del w:id="478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delText>宜昌市域外投资者来猇亭区投资的产业项目（</w:delText>
        </w:r>
      </w:del>
      <w:del w:id="479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delText>房地产项目除外</w:delText>
        </w:r>
      </w:del>
      <w:del w:id="480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delText>）</w:delText>
        </w:r>
      </w:del>
      <w:del w:id="481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，</w:delText>
        </w:r>
      </w:del>
      <w:del w:id="482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delText>不包括宜昌市内迁入和猇亭区企业新建、技改扩规项目</w:delText>
        </w:r>
      </w:del>
      <w:del w:id="483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delText>；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del w:id="484" w:author="陈映柔" w:date="2024-03-18T10:55:00Z"/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del w:id="485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delText>（</w:delText>
        </w:r>
      </w:del>
      <w:del w:id="486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三</w:delText>
        </w:r>
      </w:del>
      <w:del w:id="487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delText>）</w:delText>
        </w:r>
      </w:del>
      <w:del w:id="488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引进项目须在猇亭区注册独立法人</w:delText>
        </w:r>
      </w:del>
      <w:del w:id="489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delText>企业</w:delText>
        </w:r>
      </w:del>
      <w:del w:id="490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，</w:delText>
        </w:r>
      </w:del>
      <w:del w:id="491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delText>依法</w:delText>
        </w:r>
      </w:del>
      <w:del w:id="492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在猇亭区</w:delText>
        </w:r>
      </w:del>
      <w:del w:id="493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delText>纳统、缴纳税收。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del w:id="494" w:author="陈映柔" w:date="2024-03-18T10:55:00Z"/>
          <w:rFonts w:hint="default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del w:id="495" w:author="陈映柔" w:date="2024-03-18T10:55:00Z">
        <w:r>
          <w:rPr>
            <w:rFonts w:hint="default" w:ascii="方正黑体_GBK" w:hAnsi="方正黑体_GBK" w:eastAsia="方正黑体_GBK" w:cs="方正黑体_GBK"/>
            <w:color w:val="auto"/>
            <w:sz w:val="32"/>
            <w:szCs w:val="32"/>
            <w:lang w:eastAsia="zh-CN"/>
          </w:rPr>
          <w:delText xml:space="preserve">第三条 </w:delText>
        </w:r>
      </w:del>
      <w:del w:id="496" w:author="陈映柔" w:date="2024-03-18T10:55:00Z">
        <w:r>
          <w:rPr>
            <w:rFonts w:hint="default" w:ascii="方正黑体_GBK" w:hAnsi="方正黑体_GBK" w:eastAsia="方正黑体_GBK" w:cs="方正黑体_GBK"/>
            <w:color w:val="auto"/>
            <w:sz w:val="32"/>
            <w:szCs w:val="32"/>
            <w:lang w:val="en-US" w:eastAsia="zh-CN"/>
          </w:rPr>
          <w:delText xml:space="preserve"> </w:delText>
        </w:r>
      </w:del>
      <w:del w:id="497" w:author="陈映柔" w:date="2024-03-18T10:55:00Z">
        <w:r>
          <w:rPr>
            <w:rFonts w:hint="default" w:ascii="方正黑体_GBK" w:hAnsi="方正黑体_GBK" w:eastAsia="方正黑体_GBK" w:cs="方正黑体_GBK"/>
            <w:color w:val="auto"/>
            <w:sz w:val="32"/>
            <w:szCs w:val="32"/>
            <w:lang w:eastAsia="zh-CN"/>
          </w:rPr>
          <w:delText>奖励标准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del w:id="498" w:author="陈映柔" w:date="2024-03-18T10:55:00Z"/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del w:id="499" w:author="陈映柔" w:date="2024-03-18T10:55:00Z">
        <w:r>
          <w:rPr>
            <w:rFonts w:hint="eastAsia" w:ascii="方正楷体_GBK" w:hAnsi="方正楷体_GBK" w:eastAsia="方正楷体_GBK" w:cs="方正楷体_GBK"/>
            <w:b w:val="0"/>
            <w:bCs w:val="0"/>
            <w:color w:val="auto"/>
            <w:sz w:val="32"/>
            <w:szCs w:val="32"/>
            <w:lang w:eastAsia="zh-CN"/>
          </w:rPr>
          <w:delText>（一）签约奖励。</w:delText>
        </w:r>
      </w:del>
      <w:del w:id="500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delText>引进</w:delText>
        </w:r>
      </w:del>
      <w:del w:id="501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delText>1个协议投资</w:delText>
        </w:r>
      </w:del>
      <w:del w:id="502" w:author="陈映柔" w:date="2024-03-18T10:55:00Z">
        <w:r>
          <w:rPr>
            <w:rFonts w:hint="eastAsia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delText>1</w:delText>
        </w:r>
      </w:del>
      <w:del w:id="503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delText>0亿元以上（含</w:delText>
        </w:r>
      </w:del>
      <w:del w:id="504" w:author="陈映柔" w:date="2024-03-18T10:55:00Z">
        <w:r>
          <w:rPr>
            <w:rFonts w:hint="eastAsia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delText>1</w:delText>
        </w:r>
      </w:del>
      <w:del w:id="505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delText>0亿元）、</w:delText>
        </w:r>
      </w:del>
      <w:del w:id="506" w:author="陈映柔" w:date="2024-03-18T10:55:00Z">
        <w:r>
          <w:rPr>
            <w:rFonts w:hint="eastAsia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delText>5</w:delText>
        </w:r>
      </w:del>
      <w:del w:id="507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delText>0亿元以下的项目信息推荐人或中介机构，奖励</w:delText>
        </w:r>
      </w:del>
      <w:del w:id="508" w:author="陈映柔" w:date="2024-03-18T10:55:00Z">
        <w:r>
          <w:rPr>
            <w:rFonts w:hint="eastAsia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delText>5</w:delText>
        </w:r>
      </w:del>
      <w:del w:id="509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delText>万元；</w:delText>
        </w:r>
      </w:del>
      <w:del w:id="510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delText>引进</w:delText>
        </w:r>
      </w:del>
      <w:del w:id="511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delText>1个协议投资50亿元以上（含50亿元）、100亿元以下的项目信息推荐人或中介机构，奖励20万元；引进1个协议投资100亿元以上（含100亿元）的项目信息推荐人或中介机构，奖励50万元。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del w:id="512" w:author="陈映柔" w:date="2024-03-18T10:55:00Z"/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del w:id="513" w:author="陈映柔" w:date="2024-03-18T10:55:00Z">
        <w:r>
          <w:rPr>
            <w:rFonts w:hint="default" w:ascii="方正楷体_GBK" w:hAnsi="方正楷体_GBK" w:eastAsia="方正楷体_GBK" w:cs="方正楷体_GBK"/>
            <w:b w:val="0"/>
            <w:bCs w:val="0"/>
            <w:color w:val="auto"/>
            <w:sz w:val="32"/>
            <w:szCs w:val="32"/>
            <w:lang w:eastAsia="zh-CN"/>
          </w:rPr>
          <w:delText>（二）落地奖励。</w:delText>
        </w:r>
      </w:del>
      <w:del w:id="514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delText>分三类：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del w:id="515" w:author="陈映柔" w:date="2024-03-18T10:55:00Z"/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del w:id="516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delText>第一类：引进</w:delText>
        </w:r>
      </w:del>
      <w:del w:id="517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delText>1个</w:delText>
        </w:r>
      </w:del>
      <w:del w:id="518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固定资产</w:delText>
        </w:r>
      </w:del>
      <w:del w:id="519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delText>投资</w:delText>
        </w:r>
      </w:del>
      <w:del w:id="520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delText>10</w:delText>
        </w:r>
      </w:del>
      <w:del w:id="521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亿元以上（含</w:delText>
        </w:r>
      </w:del>
      <w:del w:id="522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delText>10</w:delText>
        </w:r>
      </w:del>
      <w:del w:id="523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亿元）</w:delText>
        </w:r>
      </w:del>
      <w:del w:id="524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delText>、</w:delText>
        </w:r>
      </w:del>
      <w:del w:id="525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delText>50</w:delText>
        </w:r>
      </w:del>
      <w:del w:id="526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亿元以下的</w:delText>
        </w:r>
      </w:del>
      <w:del w:id="527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delText>项目信息推荐人或中介机构</w:delText>
        </w:r>
      </w:del>
      <w:del w:id="528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，</w:delText>
        </w:r>
      </w:del>
      <w:del w:id="529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delText>每</w:delText>
        </w:r>
      </w:del>
      <w:del w:id="530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delText>10亿元固定资产投资（不足10亿元的部分向下取整，下同）</w:delText>
        </w:r>
      </w:del>
      <w:del w:id="531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奖励</w:delText>
        </w:r>
      </w:del>
      <w:del w:id="532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delText>8</w:delText>
        </w:r>
      </w:del>
      <w:del w:id="533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万元；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del w:id="534" w:author="陈映柔" w:date="2024-03-18T10:55:00Z"/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del w:id="535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delText>第二类：引进</w:delText>
        </w:r>
      </w:del>
      <w:del w:id="536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delText>1个</w:delText>
        </w:r>
      </w:del>
      <w:del w:id="537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固定资产</w:delText>
        </w:r>
      </w:del>
      <w:del w:id="538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delText>投资</w:delText>
        </w:r>
      </w:del>
      <w:del w:id="539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delText>50</w:delText>
        </w:r>
      </w:del>
      <w:del w:id="540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亿元以上（含</w:delText>
        </w:r>
      </w:del>
      <w:del w:id="541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delText>50</w:delText>
        </w:r>
      </w:del>
      <w:del w:id="542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亿元）</w:delText>
        </w:r>
      </w:del>
      <w:del w:id="543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delText>、</w:delText>
        </w:r>
      </w:del>
      <w:del w:id="544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delText>100</w:delText>
        </w:r>
      </w:del>
      <w:del w:id="545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亿元以下的</w:delText>
        </w:r>
      </w:del>
      <w:del w:id="546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delText>项目信息推荐人或中介机构</w:delText>
        </w:r>
      </w:del>
      <w:del w:id="547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，</w:delText>
        </w:r>
      </w:del>
      <w:del w:id="548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delText>每</w:delText>
        </w:r>
      </w:del>
      <w:del w:id="549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delText>10亿元固定资产投资</w:delText>
        </w:r>
      </w:del>
      <w:del w:id="550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奖励</w:delText>
        </w:r>
      </w:del>
      <w:del w:id="551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delText>10</w:delText>
        </w:r>
      </w:del>
      <w:del w:id="552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万元；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del w:id="553" w:author="陈映柔" w:date="2024-03-18T10:55:00Z"/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del w:id="554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delText>第三类：引进</w:delText>
        </w:r>
      </w:del>
      <w:del w:id="555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delText>1个</w:delText>
        </w:r>
      </w:del>
      <w:del w:id="556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固定资产</w:delText>
        </w:r>
      </w:del>
      <w:del w:id="557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delText>投资</w:delText>
        </w:r>
      </w:del>
      <w:del w:id="558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delText>100</w:delText>
        </w:r>
      </w:del>
      <w:del w:id="559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亿元以上（含</w:delText>
        </w:r>
      </w:del>
      <w:del w:id="560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delText>100</w:delText>
        </w:r>
      </w:del>
      <w:del w:id="561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亿元）的</w:delText>
        </w:r>
      </w:del>
      <w:del w:id="562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delText>项目信息推荐人或中介机构</w:delText>
        </w:r>
      </w:del>
      <w:del w:id="563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，</w:delText>
        </w:r>
      </w:del>
      <w:del w:id="564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delText>每</w:delText>
        </w:r>
      </w:del>
      <w:del w:id="565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delText>10亿元固定资产投资</w:delText>
        </w:r>
      </w:del>
      <w:del w:id="566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奖励</w:delText>
        </w:r>
      </w:del>
      <w:del w:id="567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delText>12</w:delText>
        </w:r>
      </w:del>
      <w:del w:id="568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万元</w:delText>
        </w:r>
      </w:del>
      <w:del w:id="569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delText>，最高奖励金额不超过200万元（不含签约奖励）。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del w:id="570" w:author="陈映柔" w:date="2024-03-18T10:55:00Z"/>
          <w:rFonts w:hint="default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del w:id="571" w:author="陈映柔" w:date="2024-03-18T10:55:00Z">
        <w:r>
          <w:rPr>
            <w:rFonts w:hint="default" w:ascii="方正黑体_GBK" w:hAnsi="方正黑体_GBK" w:eastAsia="方正黑体_GBK" w:cs="方正黑体_GBK"/>
            <w:color w:val="auto"/>
            <w:sz w:val="32"/>
            <w:szCs w:val="32"/>
            <w:lang w:eastAsia="zh-CN"/>
          </w:rPr>
          <w:delText>第四条</w:delText>
        </w:r>
      </w:del>
      <w:del w:id="572" w:author="陈映柔" w:date="2024-03-18T10:55:00Z">
        <w:r>
          <w:rPr>
            <w:rFonts w:hint="default" w:ascii="方正黑体_GBK" w:hAnsi="方正黑体_GBK" w:eastAsia="方正黑体_GBK" w:cs="方正黑体_GBK"/>
            <w:color w:val="auto"/>
            <w:sz w:val="32"/>
            <w:szCs w:val="32"/>
            <w:lang w:val="en-US" w:eastAsia="zh-CN"/>
          </w:rPr>
          <w:delText xml:space="preserve"> </w:delText>
        </w:r>
      </w:del>
      <w:del w:id="573" w:author="陈映柔" w:date="2024-03-18T10:55:00Z">
        <w:r>
          <w:rPr>
            <w:rFonts w:hint="default" w:ascii="方正黑体_GBK" w:hAnsi="方正黑体_GBK" w:eastAsia="方正黑体_GBK" w:cs="方正黑体_GBK"/>
            <w:color w:val="auto"/>
            <w:sz w:val="32"/>
            <w:szCs w:val="32"/>
            <w:lang w:eastAsia="zh-CN"/>
          </w:rPr>
          <w:delText xml:space="preserve"> 兑现节点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del w:id="574" w:author="陈映柔" w:date="2024-03-18T10:55:00Z"/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del w:id="575" w:author="陈映柔" w:date="2024-03-18T10:55:00Z">
        <w:r>
          <w:rPr>
            <w:rFonts w:hint="default" w:ascii="方正楷体_GBK" w:hAnsi="方正楷体_GBK" w:eastAsia="方正楷体_GBK" w:cs="方正楷体_GBK"/>
            <w:b w:val="0"/>
            <w:bCs w:val="0"/>
            <w:color w:val="auto"/>
            <w:sz w:val="32"/>
            <w:szCs w:val="32"/>
            <w:lang w:eastAsia="zh-CN"/>
          </w:rPr>
          <w:delText>（一）签约奖励。</w:delText>
        </w:r>
      </w:del>
      <w:del w:id="576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delText>在项目投资方与区政府签订正式招商引资协议后</w:delText>
        </w:r>
      </w:del>
      <w:del w:id="577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delText>1个月内</w:delText>
        </w:r>
      </w:del>
      <w:del w:id="578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delText>，一次性兑现。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del w:id="579" w:author="陈映柔" w:date="2024-03-18T10:55:00Z"/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del w:id="580" w:author="陈映柔" w:date="2024-03-18T10:55:00Z">
        <w:r>
          <w:rPr>
            <w:rFonts w:hint="default" w:ascii="方正楷体_GBK" w:hAnsi="方正楷体_GBK" w:eastAsia="方正楷体_GBK" w:cs="方正楷体_GBK"/>
            <w:b w:val="0"/>
            <w:bCs w:val="0"/>
            <w:color w:val="auto"/>
            <w:sz w:val="32"/>
            <w:szCs w:val="32"/>
            <w:lang w:eastAsia="zh-CN"/>
          </w:rPr>
          <w:delText>（二）落地奖励。</w:delText>
        </w:r>
      </w:del>
      <w:del w:id="581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分</w:delText>
        </w:r>
      </w:del>
      <w:del w:id="582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delText>两</w:delText>
        </w:r>
      </w:del>
      <w:del w:id="583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个阶段</w:delText>
        </w:r>
      </w:del>
      <w:del w:id="584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delText>兑现</w:delText>
        </w:r>
      </w:del>
      <w:del w:id="585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：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del w:id="586" w:author="陈映柔" w:date="2024-03-18T10:55:00Z"/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del w:id="587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delText>第一阶段：</w:delText>
        </w:r>
      </w:del>
      <w:del w:id="588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在</w:delText>
        </w:r>
      </w:del>
      <w:del w:id="589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delText>项目主体工程开工并完成</w:delText>
        </w:r>
      </w:del>
      <w:del w:id="590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delText>10亿元固定资产投资后1个月内</w:delText>
        </w:r>
      </w:del>
      <w:del w:id="591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，</w:delText>
        </w:r>
      </w:del>
      <w:del w:id="592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delText>兑现一次奖励资金</w:delText>
        </w:r>
      </w:del>
      <w:del w:id="593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delText>；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del w:id="594" w:author="陈映柔" w:date="2024-03-18T10:55:00Z"/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</w:pPr>
      <w:del w:id="595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delText>第二阶段：</w:delText>
        </w:r>
      </w:del>
      <w:del w:id="596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在</w:delText>
        </w:r>
      </w:del>
      <w:del w:id="597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delText>项目建成投产</w:delText>
        </w:r>
      </w:del>
      <w:del w:id="598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pacing w:val="-6"/>
            <w:sz w:val="32"/>
            <w:szCs w:val="32"/>
            <w:lang w:eastAsia="zh-CN"/>
          </w:rPr>
          <w:delText>后</w:delText>
        </w:r>
      </w:del>
      <w:del w:id="599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delText>1个月内</w:delText>
        </w:r>
      </w:del>
      <w:del w:id="600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pacing w:val="-6"/>
            <w:sz w:val="32"/>
            <w:szCs w:val="32"/>
            <w:lang w:eastAsia="zh-CN"/>
          </w:rPr>
          <w:delText>，兑现剩余奖励资金。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del w:id="601" w:author="陈映柔" w:date="2024-03-18T10:55:00Z"/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del w:id="602" w:author="陈映柔" w:date="2024-03-18T10:55:00Z">
        <w:r>
          <w:rPr>
            <w:rFonts w:hint="default" w:ascii="方正黑体_GBK" w:hAnsi="方正黑体_GBK" w:eastAsia="方正黑体_GBK" w:cs="方正黑体_GBK"/>
            <w:color w:val="auto"/>
            <w:sz w:val="32"/>
            <w:szCs w:val="32"/>
            <w:lang w:eastAsia="zh-CN"/>
          </w:rPr>
          <w:delText>第</w:delText>
        </w:r>
      </w:del>
      <w:del w:id="603" w:author="陈映柔" w:date="2024-03-18T10:55:00Z">
        <w:r>
          <w:rPr>
            <w:rFonts w:hint="default" w:ascii="方正黑体_GBK" w:hAnsi="方正黑体_GBK" w:eastAsia="方正黑体_GBK" w:cs="方正黑体_GBK"/>
            <w:color w:val="auto"/>
            <w:sz w:val="32"/>
            <w:szCs w:val="32"/>
            <w:lang w:val="en-US" w:eastAsia="zh-CN"/>
          </w:rPr>
          <w:delText>五</w:delText>
        </w:r>
      </w:del>
      <w:del w:id="604" w:author="陈映柔" w:date="2024-03-18T10:55:00Z">
        <w:r>
          <w:rPr>
            <w:rFonts w:hint="default" w:ascii="方正黑体_GBK" w:hAnsi="方正黑体_GBK" w:eastAsia="方正黑体_GBK" w:cs="方正黑体_GBK"/>
            <w:color w:val="auto"/>
            <w:sz w:val="32"/>
            <w:szCs w:val="32"/>
            <w:lang w:eastAsia="zh-CN"/>
          </w:rPr>
          <w:delText>条</w:delText>
        </w:r>
      </w:del>
      <w:del w:id="605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delText xml:space="preserve">  </w:delText>
        </w:r>
      </w:del>
      <w:del w:id="606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delText>区招商局</w:delText>
        </w:r>
      </w:del>
      <w:del w:id="607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delText>负责</w:delText>
        </w:r>
      </w:del>
      <w:del w:id="608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delText>及时备案项目信息推荐情况，达到兑现节点，会同相关部门提出初步意见，报区政府审定后及时兑付。奖励资金涉及税收由相关个人或中介机构承担。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del w:id="609" w:author="陈映柔" w:date="2024-03-18T10:55:00Z"/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del w:id="610" w:author="陈映柔" w:date="2024-03-18T10:55:00Z">
        <w:r>
          <w:rPr>
            <w:rFonts w:hint="default" w:ascii="方正黑体_GBK" w:hAnsi="方正黑体_GBK" w:eastAsia="方正黑体_GBK" w:cs="方正黑体_GBK"/>
            <w:color w:val="auto"/>
            <w:sz w:val="32"/>
            <w:szCs w:val="32"/>
            <w:lang w:eastAsia="zh-CN"/>
          </w:rPr>
          <w:delText>第</w:delText>
        </w:r>
      </w:del>
      <w:del w:id="611" w:author="陈映柔" w:date="2024-03-18T10:55:00Z">
        <w:r>
          <w:rPr>
            <w:rFonts w:hint="default" w:ascii="方正黑体_GBK" w:hAnsi="方正黑体_GBK" w:eastAsia="方正黑体_GBK" w:cs="方正黑体_GBK"/>
            <w:color w:val="auto"/>
            <w:sz w:val="32"/>
            <w:szCs w:val="32"/>
            <w:lang w:val="en-US" w:eastAsia="zh-CN"/>
          </w:rPr>
          <w:delText>六</w:delText>
        </w:r>
      </w:del>
      <w:del w:id="612" w:author="陈映柔" w:date="2024-03-18T10:55:00Z">
        <w:r>
          <w:rPr>
            <w:rFonts w:hint="default" w:ascii="方正黑体_GBK" w:hAnsi="方正黑体_GBK" w:eastAsia="方正黑体_GBK" w:cs="方正黑体_GBK"/>
            <w:color w:val="auto"/>
            <w:sz w:val="32"/>
            <w:szCs w:val="32"/>
            <w:lang w:eastAsia="zh-CN"/>
          </w:rPr>
          <w:delText>条</w:delText>
        </w:r>
      </w:del>
      <w:del w:id="613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delText xml:space="preserve"> </w:delText>
        </w:r>
      </w:del>
      <w:del w:id="614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delText xml:space="preserve"> </w:delText>
        </w:r>
      </w:del>
      <w:del w:id="615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单个项目</w:delText>
        </w:r>
      </w:del>
      <w:del w:id="616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delText>奖励项目信息第一推荐人或第一推荐中介机构，多个项目累计奖励</w:delText>
        </w:r>
      </w:del>
      <w:del w:id="617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del w:id="618" w:author="陈映柔" w:date="2024-03-18T10:55:00Z"/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del w:id="619" w:author="陈映柔" w:date="2024-03-18T10:55:00Z">
        <w:r>
          <w:rPr>
            <w:rFonts w:hint="default" w:ascii="方正黑体_GBK" w:hAnsi="方正黑体_GBK" w:eastAsia="方正黑体_GBK" w:cs="方正黑体_GBK"/>
            <w:color w:val="auto"/>
            <w:sz w:val="32"/>
            <w:szCs w:val="32"/>
            <w:lang w:eastAsia="zh-CN"/>
          </w:rPr>
          <w:delText>第</w:delText>
        </w:r>
      </w:del>
      <w:del w:id="620" w:author="陈映柔" w:date="2024-03-18T10:55:00Z">
        <w:r>
          <w:rPr>
            <w:rFonts w:hint="default" w:ascii="方正黑体_GBK" w:hAnsi="方正黑体_GBK" w:eastAsia="方正黑体_GBK" w:cs="方正黑体_GBK"/>
            <w:color w:val="auto"/>
            <w:sz w:val="32"/>
            <w:szCs w:val="32"/>
            <w:lang w:val="en-US" w:eastAsia="zh-CN"/>
          </w:rPr>
          <w:delText>七</w:delText>
        </w:r>
      </w:del>
      <w:del w:id="621" w:author="陈映柔" w:date="2024-03-18T10:55:00Z">
        <w:r>
          <w:rPr>
            <w:rFonts w:hint="default" w:ascii="方正黑体_GBK" w:hAnsi="方正黑体_GBK" w:eastAsia="方正黑体_GBK" w:cs="方正黑体_GBK"/>
            <w:color w:val="auto"/>
            <w:sz w:val="32"/>
            <w:szCs w:val="32"/>
            <w:lang w:eastAsia="zh-CN"/>
          </w:rPr>
          <w:delText>条</w:delText>
        </w:r>
      </w:del>
      <w:del w:id="622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delText xml:space="preserve"> </w:delText>
        </w:r>
      </w:del>
      <w:del w:id="623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delText xml:space="preserve"> 对骗取奖励的，</w:delText>
        </w:r>
      </w:del>
      <w:del w:id="624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将依法追回奖励资金</w:delText>
        </w:r>
      </w:del>
      <w:del w:id="625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delText>；涉嫌犯罪的，移交司法机关处理。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del w:id="626" w:author="陈映柔" w:date="2024-03-18T10:55:00Z"/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del w:id="627" w:author="陈映柔" w:date="2024-03-18T10:55:00Z">
        <w:r>
          <w:rPr>
            <w:rFonts w:hint="default" w:ascii="方正黑体_GBK" w:hAnsi="方正黑体_GBK" w:eastAsia="方正黑体_GBK" w:cs="方正黑体_GBK"/>
            <w:color w:val="auto"/>
            <w:sz w:val="32"/>
            <w:szCs w:val="32"/>
            <w:lang w:eastAsia="zh-CN"/>
          </w:rPr>
          <w:delText>第</w:delText>
        </w:r>
      </w:del>
      <w:del w:id="628" w:author="陈映柔" w:date="2024-03-18T10:55:00Z">
        <w:r>
          <w:rPr>
            <w:rFonts w:hint="default" w:ascii="方正黑体_GBK" w:hAnsi="方正黑体_GBK" w:eastAsia="方正黑体_GBK" w:cs="方正黑体_GBK"/>
            <w:color w:val="auto"/>
            <w:sz w:val="32"/>
            <w:szCs w:val="32"/>
            <w:lang w:val="en-US" w:eastAsia="zh-CN"/>
          </w:rPr>
          <w:delText>八</w:delText>
        </w:r>
      </w:del>
      <w:del w:id="629" w:author="陈映柔" w:date="2024-03-18T10:55:00Z">
        <w:r>
          <w:rPr>
            <w:rFonts w:hint="default" w:ascii="方正黑体_GBK" w:hAnsi="方正黑体_GBK" w:eastAsia="方正黑体_GBK" w:cs="方正黑体_GBK"/>
            <w:color w:val="auto"/>
            <w:sz w:val="32"/>
            <w:szCs w:val="32"/>
            <w:lang w:eastAsia="zh-CN"/>
          </w:rPr>
          <w:delText>条</w:delText>
        </w:r>
      </w:del>
      <w:del w:id="630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delText xml:space="preserve"> </w:delText>
        </w:r>
      </w:del>
      <w:del w:id="631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delText xml:space="preserve"> </w:delText>
        </w:r>
      </w:del>
      <w:del w:id="632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本办法由</w:delText>
        </w:r>
      </w:del>
      <w:del w:id="633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delText>猇亭区</w:delText>
        </w:r>
      </w:del>
      <w:del w:id="634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招商局负责解释</w:delText>
        </w:r>
      </w:del>
      <w:del w:id="635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delText>，</w:delText>
        </w:r>
      </w:del>
      <w:del w:id="636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自发布之日起</w:delText>
        </w:r>
      </w:del>
      <w:del w:id="637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delText>施行</w:delText>
        </w:r>
      </w:del>
      <w:del w:id="638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</w:rPr>
          <w:delText>，</w:delText>
        </w:r>
      </w:del>
      <w:del w:id="639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delText>有效期</w:delText>
        </w:r>
      </w:del>
      <w:del w:id="640" w:author="陈映柔" w:date="2024-03-18T10:55:00Z">
        <w:r>
          <w:rPr>
            <w:rFonts w:hint="eastAsia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delText>5</w:delText>
        </w:r>
      </w:del>
      <w:del w:id="641" w:author="陈映柔" w:date="2024-03-18T10:55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val="en-US" w:eastAsia="zh-CN"/>
          </w:rPr>
          <w:delText>年。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del w:id="642" w:author="陈映柔" w:date="2024-03-18T10:55:00Z"/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del w:id="643" w:author="陈映柔" w:date="2024-03-18T10:55:00Z"/>
          <w:color w:val="auto"/>
          <w:sz w:val="32"/>
          <w:szCs w:val="32"/>
        </w:rPr>
      </w:pPr>
    </w:p>
    <w:p>
      <w:pPr>
        <w:pStyle w:val="2"/>
        <w:rPr>
          <w:del w:id="644" w:author="陈映柔" w:date="2024-03-18T10:55:00Z"/>
          <w:color w:val="auto"/>
          <w:sz w:val="32"/>
          <w:szCs w:val="32"/>
        </w:rPr>
      </w:pPr>
    </w:p>
    <w:p>
      <w:pPr>
        <w:rPr>
          <w:del w:id="645" w:author="陈映柔" w:date="2024-03-18T10:55:00Z"/>
          <w:color w:val="auto"/>
          <w:sz w:val="32"/>
          <w:szCs w:val="32"/>
        </w:rPr>
      </w:pPr>
    </w:p>
    <w:p>
      <w:pPr>
        <w:pStyle w:val="2"/>
        <w:rPr>
          <w:del w:id="646" w:author="陈映柔" w:date="2024-03-18T10:55:00Z"/>
          <w:color w:val="auto"/>
          <w:sz w:val="32"/>
          <w:szCs w:val="32"/>
        </w:rPr>
      </w:pPr>
    </w:p>
    <w:p>
      <w:pPr>
        <w:rPr>
          <w:del w:id="647" w:author="陈映柔" w:date="2024-03-18T10:55:00Z"/>
          <w:color w:val="auto"/>
          <w:sz w:val="32"/>
          <w:szCs w:val="32"/>
        </w:rPr>
      </w:pPr>
    </w:p>
    <w:p>
      <w:pPr>
        <w:pStyle w:val="2"/>
        <w:rPr>
          <w:del w:id="648" w:author="陈映柔" w:date="2024-03-18T10:55:00Z"/>
          <w:color w:val="auto"/>
        </w:rPr>
      </w:pPr>
    </w:p>
    <w:p>
      <w:pPr>
        <w:rPr>
          <w:del w:id="649" w:author="陈映柔" w:date="2024-03-18T10:55:00Z"/>
          <w:color w:val="auto"/>
        </w:rPr>
      </w:pPr>
    </w:p>
    <w:p>
      <w:pPr>
        <w:rPr>
          <w:del w:id="650" w:author="陈映柔" w:date="2024-03-18T10:55:00Z"/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rPr>
          <w:del w:id="651" w:author="陈映柔" w:date="2024-03-18T10:55:00Z"/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rPr>
          <w:del w:id="652" w:author="陈映柔" w:date="2024-03-18T10:55:00Z"/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del w:id="653" w:author="陈映柔" w:date="2024-03-18T10:55:00Z">
        <w:r>
          <w:rPr>
            <w:rFonts w:hint="eastAsia" w:ascii="方正黑体_GBK" w:hAnsi="方正黑体_GBK" w:eastAsia="方正黑体_GBK" w:cs="方正黑体_GBK"/>
            <w:color w:val="auto"/>
            <w:sz w:val="32"/>
            <w:szCs w:val="32"/>
          </w:rPr>
          <w:delText>附件</w:delText>
        </w:r>
      </w:del>
    </w:p>
    <w:p>
      <w:pPr>
        <w:jc w:val="center"/>
        <w:rPr>
          <w:del w:id="654" w:author="陈映柔" w:date="2024-03-18T10:55:00Z"/>
          <w:rFonts w:ascii="方正小标宋_GBK" w:hAnsi="方正小标宋_GBK" w:eastAsia="方正小标宋_GBK"/>
          <w:color w:val="auto"/>
          <w:sz w:val="44"/>
          <w:szCs w:val="44"/>
        </w:rPr>
      </w:pPr>
      <w:del w:id="655" w:author="陈映柔" w:date="2024-03-18T10:55:00Z">
        <w:r>
          <w:rPr>
            <w:rFonts w:hint="eastAsia" w:ascii="方正小标宋_GBK" w:hAnsi="方正小标宋_GBK" w:eastAsia="方正小标宋_GBK" w:cs="方正小标宋_GBK"/>
            <w:color w:val="auto"/>
            <w:sz w:val="44"/>
            <w:szCs w:val="44"/>
          </w:rPr>
          <w:delText>猇亭区</w:delText>
        </w:r>
      </w:del>
      <w:del w:id="656" w:author="陈映柔" w:date="2024-03-18T10:55:00Z">
        <w:r>
          <w:rPr>
            <w:rFonts w:hint="eastAsia" w:ascii="方正小标宋_GBK" w:hAnsi="方正小标宋_GBK" w:eastAsia="方正小标宋_GBK" w:cs="方正小标宋_GBK"/>
            <w:color w:val="auto"/>
            <w:sz w:val="44"/>
            <w:szCs w:val="44"/>
            <w:lang w:val="en-US" w:eastAsia="zh-CN"/>
          </w:rPr>
          <w:delText>招商大使和</w:delText>
        </w:r>
      </w:del>
      <w:del w:id="657" w:author="陈映柔" w:date="2024-03-18T10:55:00Z">
        <w:r>
          <w:rPr>
            <w:rFonts w:hint="eastAsia" w:ascii="方正小标宋_GBK" w:hAnsi="方正小标宋_GBK" w:eastAsia="方正小标宋_GBK" w:cs="方正小标宋_GBK"/>
            <w:color w:val="auto"/>
            <w:sz w:val="44"/>
            <w:szCs w:val="44"/>
            <w:lang w:eastAsia="zh-CN"/>
          </w:rPr>
          <w:delText>中介</w:delText>
        </w:r>
      </w:del>
      <w:del w:id="658" w:author="陈映柔" w:date="2024-03-18T10:55:00Z">
        <w:r>
          <w:rPr>
            <w:rFonts w:hint="eastAsia" w:ascii="方正小标宋_GBK" w:hAnsi="方正小标宋_GBK" w:eastAsia="方正小标宋_GBK" w:cs="方正小标宋_GBK"/>
            <w:color w:val="auto"/>
            <w:sz w:val="44"/>
            <w:szCs w:val="44"/>
          </w:rPr>
          <w:delText>招商奖励申请表</w:delText>
        </w:r>
      </w:del>
    </w:p>
    <w:p>
      <w:pPr>
        <w:jc w:val="center"/>
        <w:rPr>
          <w:del w:id="659" w:author="陈映柔" w:date="2024-03-18T10:55:00Z"/>
          <w:rFonts w:ascii="仿宋_GB2312" w:hAnsi="仿宋_GB2312" w:eastAsia="仿宋_GB2312"/>
          <w:color w:val="auto"/>
          <w:sz w:val="28"/>
          <w:szCs w:val="28"/>
        </w:rPr>
      </w:pPr>
      <w:del w:id="660" w:author="陈映柔" w:date="2024-03-18T10:55:00Z">
        <w:r>
          <w:rPr>
            <w:rFonts w:hint="eastAsia" w:ascii="仿宋_GB2312" w:hAnsi="仿宋_GB2312" w:eastAsia="仿宋_GB2312" w:cs="仿宋_GB2312"/>
            <w:color w:val="auto"/>
            <w:sz w:val="28"/>
            <w:szCs w:val="28"/>
          </w:rPr>
          <w:delText xml:space="preserve">                           </w:delText>
        </w:r>
      </w:del>
      <w:del w:id="661" w:author="陈映柔" w:date="2024-03-18T10:55:00Z">
        <w:r>
          <w:rPr>
            <w:rFonts w:hint="eastAsia" w:ascii="方正仿宋_GBK" w:hAnsi="方正仿宋_GBK" w:eastAsia="方正仿宋_GBK" w:cs="方正仿宋_GBK"/>
            <w:color w:val="auto"/>
            <w:sz w:val="28"/>
            <w:szCs w:val="28"/>
          </w:rPr>
          <w:delText xml:space="preserve"> </w:delText>
        </w:r>
      </w:del>
      <w:del w:id="662" w:author="陈映柔" w:date="2024-03-18T10:55:00Z">
        <w:r>
          <w:rPr>
            <w:rFonts w:hint="eastAsia" w:ascii="方正仿宋_GBK" w:hAnsi="方正仿宋_GBK" w:eastAsia="方正仿宋_GBK" w:cs="方正仿宋_GBK"/>
            <w:color w:val="auto"/>
            <w:sz w:val="28"/>
            <w:szCs w:val="28"/>
            <w:lang w:val="en-US" w:eastAsia="zh-CN"/>
          </w:rPr>
          <w:delText xml:space="preserve">           </w:delText>
        </w:r>
      </w:del>
      <w:del w:id="663" w:author="陈映柔" w:date="2024-03-18T10:55:00Z">
        <w:r>
          <w:rPr>
            <w:rFonts w:hint="eastAsia" w:ascii="方正仿宋_GBK" w:hAnsi="方正仿宋_GBK" w:eastAsia="方正仿宋_GBK" w:cs="方正仿宋_GBK"/>
            <w:color w:val="auto"/>
            <w:sz w:val="28"/>
            <w:szCs w:val="28"/>
          </w:rPr>
          <w:delText xml:space="preserve">   日期：    年   月   日</w:delText>
        </w:r>
      </w:del>
    </w:p>
    <w:tbl>
      <w:tblPr>
        <w:tblStyle w:val="10"/>
        <w:tblW w:w="921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436"/>
        <w:gridCol w:w="1725"/>
        <w:gridCol w:w="2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  <w:del w:id="664" w:author="陈映柔" w:date="2024-03-18T10:55:00Z"/>
        </w:trPr>
        <w:tc>
          <w:tcPr>
            <w:tcW w:w="226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del w:id="665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del w:id="666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</w:rPr>
                <w:delText>项目名称</w:delText>
              </w:r>
            </w:del>
          </w:p>
        </w:tc>
        <w:tc>
          <w:tcPr>
            <w:tcW w:w="24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del w:id="667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72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del w:id="668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del w:id="669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</w:rPr>
                <w:delText>投资方</w:delText>
              </w:r>
            </w:del>
          </w:p>
        </w:tc>
        <w:tc>
          <w:tcPr>
            <w:tcW w:w="278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del w:id="670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  <w:del w:id="671" w:author="陈映柔" w:date="2024-03-18T10:55:00Z"/>
        </w:trPr>
        <w:tc>
          <w:tcPr>
            <w:tcW w:w="2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del w:id="672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del w:id="673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</w:rPr>
                <w:delText>总投资（万元）</w:delText>
              </w:r>
            </w:del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del w:id="674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del w:id="675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del w:id="676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</w:rPr>
                <w:delText>固定资产投资</w:delText>
              </w:r>
            </w:del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del w:id="677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del w:id="678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</w:rPr>
                <w:delText>（万元）</w:delText>
              </w:r>
            </w:del>
          </w:p>
        </w:tc>
        <w:tc>
          <w:tcPr>
            <w:tcW w:w="2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del w:id="679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  <w:del w:id="680" w:author="陈映柔" w:date="2024-03-18T10:55:00Z"/>
        </w:trPr>
        <w:tc>
          <w:tcPr>
            <w:tcW w:w="2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del w:id="681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del w:id="682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  <w:lang w:eastAsia="zh-CN"/>
                </w:rPr>
                <w:delText>推荐人</w:delText>
              </w:r>
            </w:del>
            <w:del w:id="683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</w:rPr>
                <w:delText>姓名</w:delText>
              </w:r>
            </w:del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del w:id="684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del w:id="685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  <w:lang w:eastAsia="zh-CN"/>
                </w:rPr>
                <w:delText>（中介机构名称）</w:delText>
              </w:r>
            </w:del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del w:id="686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del w:id="687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del w:id="688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</w:rPr>
                <w:delText>联系电话</w:delText>
              </w:r>
            </w:del>
          </w:p>
        </w:tc>
        <w:tc>
          <w:tcPr>
            <w:tcW w:w="2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del w:id="689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  <w:del w:id="690" w:author="陈映柔" w:date="2024-03-18T10:55:00Z"/>
        </w:trPr>
        <w:tc>
          <w:tcPr>
            <w:tcW w:w="2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del w:id="691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del w:id="692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</w:rPr>
                <w:delText>个人身份证号</w:delText>
              </w:r>
            </w:del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del w:id="693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del w:id="694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  <w:lang w:eastAsia="zh-CN"/>
                </w:rPr>
                <w:delText>（中介机构纳税人识别号）</w:delText>
              </w:r>
            </w:del>
          </w:p>
        </w:tc>
        <w:tc>
          <w:tcPr>
            <w:tcW w:w="69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del w:id="695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  <w:del w:id="696" w:author="陈映柔" w:date="2024-03-18T10:55:00Z"/>
        </w:trPr>
        <w:tc>
          <w:tcPr>
            <w:tcW w:w="22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del w:id="697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del w:id="698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</w:rPr>
                <w:delText>项目申请奖励</w:delText>
              </w:r>
            </w:del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del w:id="699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del w:id="700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</w:rPr>
                <w:delText>资金</w:delText>
              </w:r>
            </w:del>
            <w:del w:id="701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  <w:lang w:eastAsia="zh-CN"/>
                </w:rPr>
                <w:delText>情况</w:delText>
              </w:r>
            </w:del>
          </w:p>
        </w:tc>
        <w:tc>
          <w:tcPr>
            <w:tcW w:w="69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del w:id="702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del w:id="703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</w:rPr>
                <w:delText>申请奖励资金总额度（</w:delText>
              </w:r>
            </w:del>
            <w:del w:id="704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  <w:lang w:val="en-US" w:eastAsia="zh-CN"/>
                </w:rPr>
                <w:delText xml:space="preserve">  </w:delText>
              </w:r>
            </w:del>
            <w:del w:id="705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</w:rPr>
                <w:delText>万元）</w:delText>
              </w:r>
            </w:del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del w:id="706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del w:id="707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  <w:lang w:eastAsia="zh-CN"/>
                </w:rPr>
                <w:delText>已获得</w:delText>
              </w:r>
            </w:del>
            <w:del w:id="708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</w:rPr>
                <w:delText>奖励资金额度（</w:delText>
              </w:r>
            </w:del>
            <w:del w:id="709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  <w:lang w:val="en-US" w:eastAsia="zh-CN"/>
                </w:rPr>
                <w:delText xml:space="preserve">  </w:delText>
              </w:r>
            </w:del>
            <w:del w:id="710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</w:rPr>
                <w:delText>万元）</w:delText>
              </w:r>
            </w:del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del w:id="711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del w:id="712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  <w:lang w:eastAsia="zh-CN"/>
                </w:rPr>
                <w:delText>本次</w:delText>
              </w:r>
            </w:del>
            <w:del w:id="713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</w:rPr>
                <w:delText>申请奖励资金额度（</w:delText>
              </w:r>
            </w:del>
            <w:del w:id="714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  <w:lang w:val="en-US" w:eastAsia="zh-CN"/>
                </w:rPr>
                <w:delText xml:space="preserve">  </w:delText>
              </w:r>
            </w:del>
            <w:del w:id="715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</w:rPr>
                <w:delText>万元）</w:delText>
              </w:r>
            </w:del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0" w:hRule="atLeast"/>
          <w:jc w:val="center"/>
          <w:del w:id="716" w:author="陈映柔" w:date="2024-03-18T10:55:00Z"/>
        </w:trPr>
        <w:tc>
          <w:tcPr>
            <w:tcW w:w="226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del w:id="717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del w:id="718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  <w:lang w:eastAsia="zh-CN"/>
                </w:rPr>
                <w:delText>审核</w:delText>
              </w:r>
            </w:del>
            <w:del w:id="719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</w:rPr>
                <w:delText>部门意见</w:delText>
              </w:r>
            </w:del>
          </w:p>
        </w:tc>
        <w:tc>
          <w:tcPr>
            <w:tcW w:w="6946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080" w:firstLineChars="450"/>
              <w:textAlignment w:val="auto"/>
              <w:rPr>
                <w:del w:id="720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0" w:hRule="atLeast"/>
          <w:jc w:val="center"/>
          <w:del w:id="721" w:author="陈映柔" w:date="2024-03-18T10:55:00Z"/>
        </w:trPr>
        <w:tc>
          <w:tcPr>
            <w:tcW w:w="2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del w:id="722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del w:id="723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  <w:lang w:eastAsia="zh-CN"/>
                </w:rPr>
                <w:delText>审核</w:delText>
              </w:r>
            </w:del>
            <w:del w:id="724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</w:rPr>
                <w:delText>部门意见</w:delText>
              </w:r>
            </w:del>
          </w:p>
        </w:tc>
        <w:tc>
          <w:tcPr>
            <w:tcW w:w="6946" w:type="dxa"/>
            <w:gridSpan w:val="3"/>
            <w:noWrap w:val="0"/>
            <w:vAlign w:val="top"/>
          </w:tcPr>
          <w:p>
            <w:pPr>
              <w:pStyle w:val="2"/>
              <w:jc w:val="both"/>
              <w:rPr>
                <w:del w:id="725" w:author="陈映柔" w:date="2024-03-18T10:55:00Z"/>
                <w:rFonts w:hint="default" w:ascii="Times New Roman" w:hAnsi="Times New Roman" w:cs="Times New Roman"/>
                <w:color w:val="auto"/>
              </w:rPr>
            </w:pPr>
          </w:p>
          <w:p>
            <w:pPr>
              <w:rPr>
                <w:del w:id="726" w:author="陈映柔" w:date="2024-03-18T10:55:00Z"/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2"/>
              <w:rPr>
                <w:del w:id="727" w:author="陈映柔" w:date="2024-03-18T10:55:00Z"/>
                <w:rFonts w:hint="default" w:ascii="Times New Roman" w:hAnsi="Times New Roman" w:cs="Times New Roman"/>
                <w:color w:val="auto"/>
              </w:rPr>
            </w:pPr>
          </w:p>
          <w:p>
            <w:pPr>
              <w:rPr>
                <w:del w:id="728" w:author="陈映柔" w:date="2024-03-18T10:55:00Z"/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3" w:hRule="atLeast"/>
          <w:jc w:val="center"/>
          <w:del w:id="729" w:author="陈映柔" w:date="2024-03-18T10:55:00Z"/>
        </w:trPr>
        <w:tc>
          <w:tcPr>
            <w:tcW w:w="2269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del w:id="730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del w:id="731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  <w:lang w:eastAsia="zh-CN"/>
                </w:rPr>
                <w:delText>区政府</w:delText>
              </w:r>
            </w:del>
            <w:del w:id="732" w:author="陈映柔" w:date="2024-03-18T10:55:00Z">
              <w:r>
                <w:rPr>
                  <w:rFonts w:hint="default" w:ascii="Times New Roman" w:hAnsi="Times New Roman" w:eastAsia="方正仿宋_GBK" w:cs="Times New Roman"/>
                  <w:color w:val="auto"/>
                  <w:sz w:val="24"/>
                </w:rPr>
                <w:delText>意见</w:delText>
              </w:r>
            </w:del>
          </w:p>
        </w:tc>
        <w:tc>
          <w:tcPr>
            <w:tcW w:w="6946" w:type="dxa"/>
            <w:gridSpan w:val="3"/>
            <w:tcBorders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0" w:firstLineChars="2000"/>
              <w:textAlignment w:val="auto"/>
              <w:rPr>
                <w:del w:id="733" w:author="陈映柔" w:date="2024-03-18T10:55:00Z"/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del w:id="734" w:author="陈映柔" w:date="2024-03-18T10:55:00Z"/>
          <w:rFonts w:ascii="仿宋_GB2312" w:eastAsia="仿宋_GB2312"/>
          <w:color w:val="auto"/>
          <w:sz w:val="32"/>
          <w:szCs w:val="32"/>
        </w:rPr>
      </w:pPr>
    </w:p>
    <w:p>
      <w:pPr>
        <w:pStyle w:val="2"/>
        <w:jc w:val="both"/>
        <w:rPr>
          <w:del w:id="735" w:author="陈映柔" w:date="2024-03-18T10:55:00Z"/>
          <w:rFonts w:hint="eastAsia"/>
          <w:color w:val="auto"/>
        </w:rPr>
        <w:sectPr>
          <w:footerReference r:id="rId5" w:type="default"/>
          <w:footerReference r:id="rId6" w:type="even"/>
          <w:pgSz w:w="11907" w:h="16840"/>
          <w:pgMar w:top="2098" w:right="1474" w:bottom="1984" w:left="1587" w:header="851" w:footer="1587" w:gutter="0"/>
          <w:pgNumType w:fmt="decimal"/>
          <w:cols w:space="720" w:num="1"/>
          <w:formProt w:val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del w:id="736" w:author="陈映柔" w:date="2024-03-18T10:55:00Z"/>
          <w:rFonts w:hint="eastAsia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footerReference r:id="rId7" w:type="default"/>
      <w:footerReference r:id="rId8" w:type="even"/>
      <w:pgSz w:w="11906" w:h="16838"/>
      <w:pgMar w:top="2098" w:right="1474" w:bottom="1985" w:left="1588" w:header="851" w:footer="1497" w:gutter="0"/>
      <w:pgNumType w:fmt="numberInDash"/>
      <w:cols w:space="720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rPr>
        <w:ins w:id="0" w:author="陈映柔" w:date="2024-03-18T10:55:00Z"/>
      </w:rPr>
    </w:pPr>
    <w:ins w:id="1" w:author="陈映柔" w:date="2024-03-18T10:55:00Z">
      <w:r>
        <w:rPr>
          <w:sz w:val="18"/>
        </w:rPr>
        <w:pict>
  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mso-fit-shape-to-text:t;">
              <w:txbxContent>
                <w:p>
                  <w:pPr>
                    <w:pStyle w:val="6"/>
                    <w:rPr>
                      <w:ins w:id="3" w:author="陈映柔" w:date="2024-03-18T10:55:00Z"/>
                      <w:rFonts w:hint="default" w:ascii="宋体" w:hAnsi="宋体" w:eastAsia="宋体" w:cs="宋体"/>
                      <w:sz w:val="28"/>
                      <w:szCs w:val="28"/>
                      <w:lang w:val="en-US" w:eastAsia="zh-CN"/>
                    </w:rPr>
                  </w:pPr>
                  <w:ins w:id="4" w:author="陈映柔" w:date="2024-03-18T10:55:00Z"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</w:ins>
                  <w:ins w:id="5" w:author="陈映柔" w:date="2024-03-18T10:55:00Z"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</w:ins>
                  <w:ins w:id="6" w:author="陈映柔" w:date="2024-03-18T10:55:00Z"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</w:ins>
                  <w:ins w:id="7" w:author="陈映柔" w:date="2024-03-18T10:55:00Z"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</w:ins>
                  <w:ins w:id="8" w:author="陈映柔" w:date="2024-03-18T10:55:00Z"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</w:ins>
                  <w:ins w:id="9" w:author="陈映柔" w:date="2024-03-18T10:55:00Z"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ins>
                  <w:ins w:id="10" w:author="陈映柔" w:date="2024-03-18T10:55:00Z"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ins>
                </w:p>
              </w:txbxContent>
            </v:textbox>
          </v:shape>
        </w:pict>
      </w:r>
    </w:ins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rPr>
        <w:ins w:id="11" w:author="陈映柔" w:date="2024-03-18T10:55:00Z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default" w:ascii="宋体" w:hAnsi="宋体" w:eastAsia="宋体" w:cs="宋体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12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12"/>
        <w:rFonts w:ascii="仿宋_GB2312" w:eastAsia="仿宋_GB2312"/>
        <w:sz w:val="28"/>
        <w:szCs w:val="28"/>
      </w:rPr>
      <w:t>- 6 -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6"/>
      <w:ind w:right="360" w:firstLine="360"/>
      <w:rPr>
        <w:rFonts w:hint="eastAsia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BEC44D"/>
    <w:multiLevelType w:val="singleLevel"/>
    <w:tmpl w:val="CCBEC4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映柔">
    <w15:presenceInfo w15:providerId="None" w15:userId="陈映柔"/>
  </w15:person>
  <w15:person w15:author="辛雷">
    <w15:presenceInfo w15:providerId="None" w15:userId="辛雷"/>
  </w15:person>
  <w15:person w15:author="吴沛杰">
    <w15:presenceInfo w15:providerId="None" w15:userId="吴沛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documentProtection w:edit="forms" w:enforcement="1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274"/>
    <w:rsid w:val="000721CB"/>
    <w:rsid w:val="001549B6"/>
    <w:rsid w:val="0016124E"/>
    <w:rsid w:val="001B6BBA"/>
    <w:rsid w:val="002E1268"/>
    <w:rsid w:val="00324909"/>
    <w:rsid w:val="00346E5B"/>
    <w:rsid w:val="00393FDF"/>
    <w:rsid w:val="003A0726"/>
    <w:rsid w:val="004A6B71"/>
    <w:rsid w:val="005F6274"/>
    <w:rsid w:val="006048D6"/>
    <w:rsid w:val="00642108"/>
    <w:rsid w:val="00751736"/>
    <w:rsid w:val="008C2053"/>
    <w:rsid w:val="00AD36DD"/>
    <w:rsid w:val="00C65454"/>
    <w:rsid w:val="00C769E2"/>
    <w:rsid w:val="00D33000"/>
    <w:rsid w:val="00E71355"/>
    <w:rsid w:val="018F4B47"/>
    <w:rsid w:val="0354168C"/>
    <w:rsid w:val="147D1F13"/>
    <w:rsid w:val="2B8B50BD"/>
    <w:rsid w:val="2FE32F75"/>
    <w:rsid w:val="48C22EC8"/>
    <w:rsid w:val="5D3A536C"/>
    <w:rsid w:val="612C2693"/>
    <w:rsid w:val="6AED7B1D"/>
    <w:rsid w:val="72B72827"/>
    <w:rsid w:val="7BFCE455"/>
    <w:rsid w:val="ADAF04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黑体"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firstLine="480"/>
    </w:pPr>
    <w:rPr>
      <w:rFonts w:ascii="宋体" w:hAnsi="宋体" w:eastAsia="宋体" w:cs="宋体"/>
    </w:rPr>
  </w:style>
  <w:style w:type="paragraph" w:styleId="4">
    <w:name w:val="Body Text Indent"/>
    <w:basedOn w:val="1"/>
    <w:next w:val="5"/>
    <w:qFormat/>
    <w:uiPriority w:val="99"/>
    <w:pPr>
      <w:ind w:left="420" w:leftChars="200"/>
    </w:pPr>
  </w:style>
  <w:style w:type="paragraph" w:styleId="5">
    <w:name w:val="Body Text First Indent 2"/>
    <w:basedOn w:val="4"/>
    <w:next w:val="1"/>
    <w:qFormat/>
    <w:uiPriority w:val="99"/>
    <w:pPr>
      <w:spacing w:after="120"/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Title"/>
    <w:basedOn w:val="1"/>
    <w:qFormat/>
    <w:uiPriority w:val="10"/>
    <w:pPr>
      <w:outlineLvl w:val="0"/>
    </w:pPr>
    <w:rPr>
      <w:rFonts w:ascii="Times New Roman" w:hAnsi="Times New Roman" w:eastAsia="方正小标宋简体" w:cs="Arial"/>
      <w:bCs/>
      <w:sz w:val="40"/>
      <w:szCs w:val="32"/>
    </w:r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t\apps\cn.wps.wps-office-pro\files\kingsoft\wps-office\office6\D:\opt\apps\cn.wps.wps-office-pro\files\kingsoft\wps-office\office6\E:\&#31995;&#32479;&#25991;&#20214;&#22841;\&#25105;&#30340;&#25991;&#26723;\&#25991;&#20214;&#27169;&#26495;\&#20844;&#25991;&#24179;&#20214;&#27169;&#26495;\A4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A4模板.dot</Template>
  <Pages>1</Pages>
  <Words>0</Words>
  <Characters>0</Characters>
  <Lines>41</Lines>
  <Paragraphs>11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2012-05-28T19:40:00Z</dcterms:created>
  <dc:creator>宜昌市公务员办公门户</dc:creator>
  <cp:lastModifiedBy>NTKO</cp:lastModifiedBy>
  <cp:lastPrinted>2007-05-22T22:44:00Z</cp:lastPrinted>
  <dcterms:modified xsi:type="dcterms:W3CDTF">2024-11-04T03:26:58Z</dcterms:modified>
  <dc:title>宜猇府办发〔2024〕 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A8F53C5271E44283B49FF86FFE33A903</vt:lpwstr>
  </property>
</Properties>
</file>